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BB3F53" w14:textId="5F733719" w:rsidR="00810011" w:rsidRPr="00810011" w:rsidRDefault="00810011" w:rsidP="00810011">
      <w:pPr>
        <w:jc w:val="right"/>
        <w:rPr>
          <w:rFonts w:ascii="Sylfaen" w:hAnsi="Sylfaen" w:cs="Sylfaen"/>
          <w:b/>
          <w:lang w:val="ka-GE"/>
        </w:rPr>
      </w:pPr>
      <w:r>
        <w:rPr>
          <w:rFonts w:ascii="Sylfaen" w:hAnsi="Sylfaen" w:cs="Sylfaen"/>
          <w:b/>
          <w:lang w:val="ka-GE"/>
        </w:rPr>
        <w:t>პროექტი</w:t>
      </w:r>
    </w:p>
    <w:p w14:paraId="701CF8D6" w14:textId="7DAB448E" w:rsidR="007A6768" w:rsidRPr="00D74B65" w:rsidRDefault="00E85DC1" w:rsidP="00E85DC1">
      <w:pPr>
        <w:jc w:val="center"/>
        <w:rPr>
          <w:rFonts w:ascii="AcadNusx" w:hAnsi="AcadNusx"/>
          <w:b/>
          <w:sz w:val="28"/>
          <w:szCs w:val="28"/>
          <w:lang w:val="ka-GE"/>
        </w:rPr>
      </w:pPr>
      <w:r w:rsidRPr="001F6F38">
        <w:rPr>
          <w:rFonts w:ascii="Sylfaen" w:hAnsi="Sylfaen" w:cs="Sylfaen"/>
          <w:b/>
          <w:sz w:val="28"/>
          <w:szCs w:val="28"/>
        </w:rPr>
        <w:t>ადამიანის</w:t>
      </w:r>
      <w:r w:rsidRPr="00D74B65">
        <w:rPr>
          <w:rFonts w:ascii="AcadNusx" w:hAnsi="AcadNusx"/>
          <w:b/>
          <w:sz w:val="28"/>
          <w:szCs w:val="28"/>
        </w:rPr>
        <w:t xml:space="preserve"> </w:t>
      </w:r>
      <w:r w:rsidRPr="001F6F38">
        <w:rPr>
          <w:rFonts w:ascii="Sylfaen" w:hAnsi="Sylfaen" w:cs="Sylfaen"/>
          <w:b/>
          <w:sz w:val="28"/>
          <w:szCs w:val="28"/>
          <w:lang w:val="ka-GE"/>
        </w:rPr>
        <w:t>ორგანო</w:t>
      </w:r>
      <w:commentRangeStart w:id="0"/>
      <w:ins w:id="1" w:author="Archil Zangurashvili" w:date="2020-06-09T14:22:00Z">
        <w:r w:rsidR="00CE1C91">
          <w:rPr>
            <w:rFonts w:ascii="Sylfaen" w:hAnsi="Sylfaen" w:cs="Sylfaen"/>
            <w:b/>
            <w:sz w:val="28"/>
            <w:szCs w:val="28"/>
            <w:lang w:val="ka-GE"/>
          </w:rPr>
          <w:t>თა</w:t>
        </w:r>
      </w:ins>
      <w:commentRangeEnd w:id="0"/>
      <w:ins w:id="2" w:author="Archil Zangurashvili" w:date="2020-06-09T14:23:00Z">
        <w:r w:rsidR="00CE1C91">
          <w:rPr>
            <w:rStyle w:val="CommentReference"/>
          </w:rPr>
          <w:commentReference w:id="0"/>
        </w:r>
      </w:ins>
      <w:del w:id="3" w:author="Archil Zangurashvili" w:date="2020-06-09T14:22:00Z">
        <w:r w:rsidRPr="001F6F38" w:rsidDel="00CE1C91">
          <w:rPr>
            <w:rFonts w:ascii="Sylfaen" w:hAnsi="Sylfaen" w:cs="Sylfaen"/>
            <w:b/>
            <w:sz w:val="28"/>
            <w:szCs w:val="28"/>
            <w:lang w:val="ka-GE"/>
          </w:rPr>
          <w:delText>ების</w:delText>
        </w:r>
      </w:del>
      <w:r w:rsidRPr="00D74B65">
        <w:rPr>
          <w:rFonts w:ascii="AcadNusx" w:hAnsi="AcadNusx"/>
          <w:b/>
          <w:sz w:val="28"/>
          <w:szCs w:val="28"/>
          <w:lang w:val="ka-GE"/>
        </w:rPr>
        <w:t xml:space="preserve"> </w:t>
      </w:r>
      <w:r w:rsidR="000057B9" w:rsidRPr="001F6F38">
        <w:rPr>
          <w:rFonts w:ascii="Sylfaen" w:hAnsi="Sylfaen" w:cs="Sylfaen"/>
          <w:b/>
          <w:sz w:val="28"/>
          <w:szCs w:val="28"/>
          <w:lang w:val="ka-GE"/>
        </w:rPr>
        <w:t>გადანერგვის</w:t>
      </w:r>
      <w:r w:rsidR="000057B9" w:rsidRPr="00D74B65">
        <w:rPr>
          <w:rFonts w:ascii="AcadNusx" w:hAnsi="AcadNusx"/>
          <w:b/>
          <w:sz w:val="28"/>
          <w:szCs w:val="28"/>
          <w:lang w:val="ka-GE"/>
        </w:rPr>
        <w:t xml:space="preserve"> </w:t>
      </w:r>
      <w:r w:rsidRPr="001F6F38">
        <w:rPr>
          <w:rFonts w:ascii="Sylfaen" w:hAnsi="Sylfaen" w:cs="Sylfaen"/>
          <w:b/>
          <w:sz w:val="28"/>
          <w:szCs w:val="28"/>
        </w:rPr>
        <w:t>შესახებ</w:t>
      </w:r>
    </w:p>
    <w:p w14:paraId="228320CE" w14:textId="450A2873" w:rsidR="00415A86" w:rsidRPr="00D74B65" w:rsidRDefault="001E51DA" w:rsidP="00415A86">
      <w:pPr>
        <w:jc w:val="center"/>
        <w:rPr>
          <w:rFonts w:ascii="AcadNusx" w:hAnsi="AcadNusx"/>
          <w:b/>
          <w:lang w:val="ka-GE"/>
        </w:rPr>
      </w:pPr>
      <w:ins w:id="4" w:author="Archil Zangurashvili" w:date="2020-06-03T17:04:00Z">
        <w:r>
          <w:rPr>
            <w:b/>
            <w:lang w:val="ka-GE"/>
          </w:rPr>
          <w:t xml:space="preserve"> </w:t>
        </w:r>
        <w:r>
          <w:rPr>
            <w:rFonts w:ascii="Sylfaen" w:hAnsi="Sylfaen"/>
            <w:b/>
            <w:lang w:val="ka-GE"/>
          </w:rPr>
          <w:t xml:space="preserve">თავი </w:t>
        </w:r>
      </w:ins>
      <w:r w:rsidR="00415A86" w:rsidRPr="00D74B65">
        <w:rPr>
          <w:rFonts w:ascii="AcadNusx" w:hAnsi="AcadNusx"/>
          <w:b/>
          <w:lang w:val="ka-GE"/>
        </w:rPr>
        <w:t xml:space="preserve">I. </w:t>
      </w:r>
      <w:r w:rsidR="00415A86" w:rsidRPr="001F6F38">
        <w:rPr>
          <w:rFonts w:ascii="Sylfaen" w:hAnsi="Sylfaen" w:cs="Sylfaen"/>
          <w:b/>
          <w:lang w:val="ka-GE"/>
        </w:rPr>
        <w:t>ზოგადი</w:t>
      </w:r>
      <w:r w:rsidR="00415A86" w:rsidRPr="00D74B65">
        <w:rPr>
          <w:rFonts w:ascii="AcadNusx" w:hAnsi="AcadNusx"/>
          <w:b/>
          <w:lang w:val="ka-GE"/>
        </w:rPr>
        <w:t xml:space="preserve"> </w:t>
      </w:r>
      <w:r w:rsidR="00415A86" w:rsidRPr="001F6F38">
        <w:rPr>
          <w:rFonts w:ascii="Sylfaen" w:hAnsi="Sylfaen" w:cs="Sylfaen"/>
          <w:b/>
          <w:lang w:val="ka-GE"/>
        </w:rPr>
        <w:t>დებულებები</w:t>
      </w:r>
    </w:p>
    <w:p w14:paraId="1B8E4A71" w14:textId="31BE9DD8" w:rsidR="00415A86" w:rsidRPr="00D74B65" w:rsidRDefault="00415A86">
      <w:pPr>
        <w:ind w:firstLine="720"/>
        <w:jc w:val="both"/>
        <w:rPr>
          <w:rFonts w:ascii="Sylfaen" w:hAnsi="Sylfaen"/>
          <w:b/>
          <w:lang w:val="ka-GE"/>
        </w:rPr>
        <w:pPrChange w:id="5" w:author="Archil Zangurashvili" w:date="2020-06-03T17:04:00Z">
          <w:pPr>
            <w:jc w:val="both"/>
          </w:pPr>
        </w:pPrChange>
      </w:pPr>
      <w:r w:rsidRPr="001F6F38">
        <w:rPr>
          <w:rFonts w:ascii="Sylfaen" w:hAnsi="Sylfaen" w:cs="Sylfaen"/>
          <w:b/>
          <w:lang w:val="ka-GE"/>
        </w:rPr>
        <w:t>მუხლი</w:t>
      </w:r>
      <w:r w:rsidRPr="00D74B65">
        <w:rPr>
          <w:rFonts w:ascii="AcadNusx" w:hAnsi="AcadNusx"/>
          <w:b/>
          <w:lang w:val="ka-GE"/>
        </w:rPr>
        <w:t xml:space="preserve"> </w:t>
      </w:r>
      <w:r w:rsidR="00D74B65">
        <w:rPr>
          <w:rFonts w:ascii="Sylfaen" w:hAnsi="Sylfaen"/>
          <w:b/>
          <w:lang w:val="ka-GE"/>
        </w:rPr>
        <w:t>1</w:t>
      </w:r>
      <w:ins w:id="6" w:author="Archil Zangurashvili" w:date="2020-06-03T17:04:00Z">
        <w:r w:rsidR="001E51DA">
          <w:rPr>
            <w:rFonts w:ascii="Sylfaen" w:hAnsi="Sylfaen"/>
            <w:b/>
            <w:lang w:val="ka-GE"/>
          </w:rPr>
          <w:t>. კანონის რეგულირების სფერო</w:t>
        </w:r>
      </w:ins>
    </w:p>
    <w:p w14:paraId="2B484C96" w14:textId="6921C9CB" w:rsidR="00EC5A4E" w:rsidRDefault="004969FF">
      <w:pPr>
        <w:ind w:firstLine="720"/>
        <w:jc w:val="both"/>
        <w:rPr>
          <w:ins w:id="7" w:author="Mariam Mchedlishvili" w:date="2020-06-11T23:24:00Z"/>
          <w:rFonts w:ascii="Sylfaen" w:hAnsi="Sylfaen" w:cs="Sylfaen"/>
          <w:lang w:val="ka-GE"/>
        </w:rPr>
        <w:pPrChange w:id="8" w:author="Archil Zangurashvili" w:date="2020-06-03T17:17:00Z">
          <w:pPr>
            <w:jc w:val="both"/>
          </w:pPr>
        </w:pPrChange>
      </w:pPr>
      <w:r w:rsidRPr="00D74B65">
        <w:rPr>
          <w:rFonts w:ascii="AcadNusx" w:hAnsi="AcadNusx"/>
          <w:lang w:val="ka-GE"/>
        </w:rPr>
        <w:t xml:space="preserve">1. </w:t>
      </w:r>
      <w:r w:rsidR="00415A86" w:rsidRPr="00D74B65">
        <w:rPr>
          <w:rFonts w:ascii="AcadNusx" w:hAnsi="AcadNusx"/>
          <w:lang w:val="ka-GE"/>
        </w:rPr>
        <w:t xml:space="preserve"> </w:t>
      </w:r>
      <w:r w:rsidR="00415A86" w:rsidRPr="001F6F38">
        <w:rPr>
          <w:rFonts w:ascii="Sylfaen" w:hAnsi="Sylfaen" w:cs="Sylfaen"/>
          <w:lang w:val="ka-GE"/>
        </w:rPr>
        <w:t>ეს</w:t>
      </w:r>
      <w:r w:rsidR="00415A86" w:rsidRPr="00D74B65">
        <w:rPr>
          <w:rFonts w:ascii="AcadNusx" w:hAnsi="AcadNusx"/>
          <w:lang w:val="ka-GE"/>
        </w:rPr>
        <w:t xml:space="preserve"> </w:t>
      </w:r>
      <w:r w:rsidR="00415A86" w:rsidRPr="001F6F38">
        <w:rPr>
          <w:rFonts w:ascii="Sylfaen" w:hAnsi="Sylfaen" w:cs="Sylfaen"/>
          <w:lang w:val="ka-GE"/>
        </w:rPr>
        <w:t>კანონი</w:t>
      </w:r>
      <w:r w:rsidR="00415A86" w:rsidRPr="00D74B65">
        <w:rPr>
          <w:rFonts w:ascii="AcadNusx" w:hAnsi="AcadNusx"/>
          <w:lang w:val="ka-GE"/>
        </w:rPr>
        <w:t xml:space="preserve"> </w:t>
      </w:r>
      <w:r w:rsidR="00415A86" w:rsidRPr="001F6F38">
        <w:rPr>
          <w:rFonts w:ascii="Sylfaen" w:hAnsi="Sylfaen" w:cs="Sylfaen"/>
          <w:lang w:val="ka-GE"/>
        </w:rPr>
        <w:t>არეგულირებს</w:t>
      </w:r>
      <w:r w:rsidR="00415A86" w:rsidRPr="00D74B65">
        <w:rPr>
          <w:rFonts w:ascii="AcadNusx" w:hAnsi="AcadNusx"/>
          <w:lang w:val="ka-GE"/>
        </w:rPr>
        <w:t xml:space="preserve"> </w:t>
      </w:r>
      <w:r w:rsidR="00415A86" w:rsidRPr="001F6F38">
        <w:rPr>
          <w:rFonts w:ascii="Sylfaen" w:hAnsi="Sylfaen" w:cs="Sylfaen"/>
          <w:lang w:val="ka-GE"/>
        </w:rPr>
        <w:t>ადამიანის</w:t>
      </w:r>
      <w:r w:rsidR="00415A86" w:rsidRPr="00D74B65">
        <w:rPr>
          <w:rFonts w:ascii="AcadNusx" w:hAnsi="AcadNusx"/>
          <w:lang w:val="ka-GE"/>
        </w:rPr>
        <w:t xml:space="preserve"> </w:t>
      </w:r>
      <w:r w:rsidR="00415A86" w:rsidRPr="001F6F38">
        <w:rPr>
          <w:rFonts w:ascii="Sylfaen" w:hAnsi="Sylfaen" w:cs="Sylfaen"/>
          <w:lang w:val="ka-GE"/>
        </w:rPr>
        <w:t>ორგანო</w:t>
      </w:r>
      <w:ins w:id="9" w:author="Archil Zangurashvili" w:date="2020-06-17T11:21:00Z">
        <w:r w:rsidR="00E31877">
          <w:rPr>
            <w:rFonts w:ascii="Sylfaen" w:hAnsi="Sylfaen" w:cs="Sylfaen"/>
            <w:lang w:val="ka-GE"/>
          </w:rPr>
          <w:t>თა</w:t>
        </w:r>
      </w:ins>
      <w:del w:id="10" w:author="Archil Zangurashvili" w:date="2020-06-17T11:21:00Z">
        <w:r w:rsidR="00415A86" w:rsidRPr="001F6F38" w:rsidDel="00E31877">
          <w:rPr>
            <w:rFonts w:ascii="Sylfaen" w:hAnsi="Sylfaen" w:cs="Sylfaen"/>
            <w:lang w:val="ka-GE"/>
          </w:rPr>
          <w:delText>ების</w:delText>
        </w:r>
      </w:del>
      <w:r w:rsidR="00415A86" w:rsidRPr="00D74B65">
        <w:rPr>
          <w:rFonts w:ascii="AcadNusx" w:hAnsi="AcadNusx"/>
          <w:lang w:val="ka-GE"/>
        </w:rPr>
        <w:t xml:space="preserve"> </w:t>
      </w:r>
      <w:r w:rsidR="000057B9" w:rsidRPr="00D74B65">
        <w:rPr>
          <w:rFonts w:ascii="AcadNusx" w:hAnsi="AcadNusx"/>
          <w:lang w:val="ka-GE"/>
        </w:rPr>
        <w:t>(</w:t>
      </w:r>
      <w:r w:rsidR="000057B9" w:rsidRPr="001F6F38">
        <w:rPr>
          <w:rFonts w:ascii="Sylfaen" w:hAnsi="Sylfaen" w:cs="Sylfaen"/>
          <w:lang w:val="ka-GE"/>
        </w:rPr>
        <w:t>შემდგომში</w:t>
      </w:r>
      <w:r w:rsidR="000057B9" w:rsidRPr="00D74B65">
        <w:rPr>
          <w:rFonts w:ascii="AcadNusx" w:hAnsi="AcadNusx" w:cs="Sylfaen"/>
          <w:lang w:val="ka-GE"/>
        </w:rPr>
        <w:t xml:space="preserve"> -</w:t>
      </w:r>
      <w:r w:rsidR="000057B9" w:rsidRPr="00D74B65">
        <w:rPr>
          <w:rFonts w:ascii="AcadNusx" w:hAnsi="AcadNusx"/>
          <w:lang w:val="ka-GE"/>
        </w:rPr>
        <w:t xml:space="preserve"> </w:t>
      </w:r>
      <w:r w:rsidR="000057B9" w:rsidRPr="001F6F38">
        <w:rPr>
          <w:rFonts w:ascii="Sylfaen" w:hAnsi="Sylfaen" w:cs="Sylfaen"/>
          <w:lang w:val="ka-GE"/>
        </w:rPr>
        <w:t>ორგანოები</w:t>
      </w:r>
      <w:r w:rsidR="000057B9" w:rsidRPr="00D74B65">
        <w:rPr>
          <w:rFonts w:ascii="AcadNusx" w:hAnsi="AcadNusx"/>
          <w:lang w:val="ka-GE"/>
        </w:rPr>
        <w:t xml:space="preserve">) </w:t>
      </w:r>
      <w:r w:rsidR="00B4484D" w:rsidRPr="001F6F38">
        <w:rPr>
          <w:rFonts w:ascii="Sylfaen" w:hAnsi="Sylfaen" w:cs="Sylfaen"/>
          <w:lang w:val="ka-GE"/>
        </w:rPr>
        <w:t>მკურნალობის</w:t>
      </w:r>
      <w:r w:rsidR="00B4484D" w:rsidRPr="00521B57">
        <w:rPr>
          <w:rFonts w:ascii="AcadNusx" w:hAnsi="AcadNusx"/>
          <w:lang w:val="ka-GE"/>
        </w:rPr>
        <w:t xml:space="preserve"> </w:t>
      </w:r>
      <w:r w:rsidR="00B4484D" w:rsidRPr="001F6F38">
        <w:rPr>
          <w:rFonts w:ascii="Sylfaen" w:hAnsi="Sylfaen" w:cs="Sylfaen"/>
          <w:lang w:val="ka-GE"/>
        </w:rPr>
        <w:t>მიზნით</w:t>
      </w:r>
      <w:r w:rsidR="00B4484D" w:rsidRPr="00521B57">
        <w:rPr>
          <w:rFonts w:ascii="AcadNusx" w:hAnsi="AcadNusx"/>
          <w:lang w:val="ka-GE"/>
        </w:rPr>
        <w:t xml:space="preserve"> </w:t>
      </w:r>
      <w:commentRangeStart w:id="11"/>
      <w:commentRangeStart w:id="12"/>
      <w:r w:rsidR="00B4484D" w:rsidRPr="001F6F38">
        <w:rPr>
          <w:rFonts w:ascii="Sylfaen" w:hAnsi="Sylfaen" w:cs="Sylfaen"/>
          <w:lang w:val="ka-GE"/>
        </w:rPr>
        <w:t>გადანერგვ</w:t>
      </w:r>
      <w:r w:rsidR="00B4484D">
        <w:rPr>
          <w:rFonts w:ascii="Sylfaen" w:hAnsi="Sylfaen" w:cs="Sylfaen"/>
          <w:lang w:val="ka-GE"/>
        </w:rPr>
        <w:t>ის</w:t>
      </w:r>
      <w:commentRangeEnd w:id="11"/>
      <w:r w:rsidR="00CC698E">
        <w:rPr>
          <w:rStyle w:val="CommentReference"/>
        </w:rPr>
        <w:commentReference w:id="11"/>
      </w:r>
      <w:commentRangeEnd w:id="12"/>
      <w:r w:rsidR="00EC5A4E">
        <w:rPr>
          <w:rStyle w:val="CommentReference"/>
        </w:rPr>
        <w:commentReference w:id="12"/>
      </w:r>
      <w:r w:rsidR="00B4484D">
        <w:rPr>
          <w:rFonts w:ascii="Sylfaen" w:hAnsi="Sylfaen" w:cs="Sylfaen"/>
          <w:lang w:val="ka-GE"/>
        </w:rPr>
        <w:t xml:space="preserve"> </w:t>
      </w:r>
      <w:ins w:id="13" w:author="Archil Zangurashvili" w:date="2020-06-17T11:15:00Z">
        <w:r w:rsidR="00B92B6B">
          <w:rPr>
            <w:rFonts w:ascii="Sylfaen" w:hAnsi="Sylfaen" w:cs="Sylfaen"/>
            <w:lang w:val="ka-GE"/>
          </w:rPr>
          <w:t>(</w:t>
        </w:r>
      </w:ins>
      <w:ins w:id="14" w:author="Archil Zangurashvili" w:date="2020-06-17T11:16:00Z">
        <w:r w:rsidR="00B92B6B">
          <w:rPr>
            <w:rFonts w:ascii="Sylfaen" w:hAnsi="Sylfaen" w:cs="Sylfaen"/>
            <w:lang w:val="ka-GE"/>
          </w:rPr>
          <w:t>ტრანსპლანტაციის</w:t>
        </w:r>
      </w:ins>
      <w:ins w:id="15" w:author="Archil Zangurashvili" w:date="2020-06-17T11:15:00Z">
        <w:r w:rsidR="00B92B6B">
          <w:rPr>
            <w:rFonts w:ascii="Sylfaen" w:hAnsi="Sylfaen" w:cs="Sylfaen"/>
            <w:lang w:val="ka-GE"/>
          </w:rPr>
          <w:t xml:space="preserve">) </w:t>
        </w:r>
      </w:ins>
      <w:r w:rsidR="00B4484D">
        <w:rPr>
          <w:rFonts w:ascii="Sylfaen" w:hAnsi="Sylfaen" w:cs="Sylfaen"/>
          <w:lang w:val="ka-GE"/>
        </w:rPr>
        <w:t>საკითხებს</w:t>
      </w:r>
      <w:ins w:id="16" w:author="Archil Zangurashvili" w:date="2020-06-03T17:05:00Z">
        <w:r w:rsidR="001E51DA">
          <w:rPr>
            <w:rFonts w:ascii="Sylfaen" w:hAnsi="Sylfaen" w:cs="Sylfaen"/>
            <w:lang w:val="ka-GE"/>
          </w:rPr>
          <w:t>,</w:t>
        </w:r>
      </w:ins>
      <w:del w:id="17" w:author="Archil Zangurashvili" w:date="2020-06-03T17:05:00Z">
        <w:r w:rsidR="00B4484D" w:rsidRPr="00D74B65" w:rsidDel="001E51DA">
          <w:rPr>
            <w:rFonts w:ascii="AcadNusx" w:hAnsi="AcadNusx"/>
            <w:lang w:val="ka-GE"/>
          </w:rPr>
          <w:delText xml:space="preserve"> </w:delText>
        </w:r>
        <w:r w:rsidR="00415A86" w:rsidRPr="001F6F38" w:rsidDel="001E51DA">
          <w:rPr>
            <w:rFonts w:ascii="Sylfaen" w:hAnsi="Sylfaen" w:cs="Sylfaen"/>
            <w:lang w:val="ka-GE"/>
          </w:rPr>
          <w:delText>და</w:delText>
        </w:r>
      </w:del>
      <w:r w:rsidR="00415A86" w:rsidRPr="00D74B65">
        <w:rPr>
          <w:rFonts w:ascii="AcadNusx" w:hAnsi="AcadNusx"/>
          <w:lang w:val="ka-GE"/>
        </w:rPr>
        <w:t xml:space="preserve"> </w:t>
      </w:r>
      <w:r w:rsidR="000057B9" w:rsidRPr="001F6F38">
        <w:rPr>
          <w:rFonts w:ascii="Sylfaen" w:hAnsi="Sylfaen" w:cs="Sylfaen"/>
          <w:lang w:val="ka-GE"/>
        </w:rPr>
        <w:t>მასთან</w:t>
      </w:r>
      <w:r w:rsidR="000057B9" w:rsidRPr="00D74B65">
        <w:rPr>
          <w:rFonts w:ascii="AcadNusx" w:hAnsi="AcadNusx" w:cs="Sylfaen"/>
          <w:lang w:val="ka-GE"/>
        </w:rPr>
        <w:t xml:space="preserve"> </w:t>
      </w:r>
      <w:r w:rsidR="000057B9" w:rsidRPr="001F6F38">
        <w:rPr>
          <w:rFonts w:ascii="Sylfaen" w:hAnsi="Sylfaen" w:cs="Sylfaen"/>
          <w:lang w:val="ka-GE"/>
        </w:rPr>
        <w:t>დაკავშირებულ</w:t>
      </w:r>
      <w:r w:rsidR="000057B9" w:rsidRPr="00D74B65">
        <w:rPr>
          <w:rFonts w:ascii="AcadNusx" w:hAnsi="AcadNusx" w:cs="Sylfaen"/>
          <w:lang w:val="ka-GE"/>
        </w:rPr>
        <w:t xml:space="preserve"> </w:t>
      </w:r>
      <w:r w:rsidR="00B4484D">
        <w:rPr>
          <w:rFonts w:ascii="Sylfaen" w:hAnsi="Sylfaen" w:cs="Sylfaen"/>
          <w:lang w:val="ka-GE"/>
        </w:rPr>
        <w:t>ეთიკურ პრინციპებს</w:t>
      </w:r>
      <w:ins w:id="18" w:author="Archil Zangurashvili" w:date="2020-06-03T17:16:00Z">
        <w:r w:rsidR="00F15A63">
          <w:rPr>
            <w:rFonts w:ascii="Sylfaen" w:hAnsi="Sylfaen" w:cs="Sylfaen"/>
            <w:lang w:val="en-US"/>
          </w:rPr>
          <w:t>,</w:t>
        </w:r>
      </w:ins>
      <w:del w:id="19" w:author="Archil Zangurashvili" w:date="2020-06-03T17:16:00Z">
        <w:r w:rsidR="00B4484D" w:rsidDel="00F15A63">
          <w:rPr>
            <w:rFonts w:ascii="Sylfaen" w:hAnsi="Sylfaen" w:cs="Sylfaen"/>
            <w:lang w:val="ka-GE"/>
          </w:rPr>
          <w:delText xml:space="preserve"> და</w:delText>
        </w:r>
      </w:del>
      <w:r w:rsidR="00B4484D">
        <w:rPr>
          <w:rFonts w:ascii="Sylfaen" w:hAnsi="Sylfaen" w:cs="Sylfaen"/>
          <w:lang w:val="ka-GE"/>
        </w:rPr>
        <w:t xml:space="preserve"> გადანერგვისათვის</w:t>
      </w:r>
      <w:ins w:id="20" w:author="Archil Zangurashvili" w:date="2020-06-17T11:16:00Z">
        <w:r w:rsidR="00B92B6B">
          <w:rPr>
            <w:rFonts w:ascii="Sylfaen" w:hAnsi="Sylfaen" w:cs="Sylfaen"/>
            <w:lang w:val="ka-GE"/>
          </w:rPr>
          <w:t xml:space="preserve"> (ტრანსპლანტაციისათვის)</w:t>
        </w:r>
      </w:ins>
      <w:r w:rsidR="00B4484D">
        <w:rPr>
          <w:rFonts w:ascii="Sylfaen" w:hAnsi="Sylfaen" w:cs="Sylfaen"/>
          <w:lang w:val="ka-GE"/>
        </w:rPr>
        <w:t xml:space="preserve"> გამიზნული ორგანოების </w:t>
      </w:r>
      <w:r w:rsidR="00B4484D" w:rsidRPr="001F6F38">
        <w:rPr>
          <w:rFonts w:ascii="Sylfaen" w:hAnsi="Sylfaen" w:cs="Sylfaen"/>
          <w:lang w:val="ka-GE"/>
        </w:rPr>
        <w:t>უსაფრთხოების</w:t>
      </w:r>
      <w:r w:rsidR="00B4484D">
        <w:rPr>
          <w:rFonts w:ascii="Sylfaen" w:hAnsi="Sylfaen" w:cs="Sylfaen"/>
          <w:lang w:val="ka-GE"/>
        </w:rPr>
        <w:t xml:space="preserve">ა და </w:t>
      </w:r>
      <w:r w:rsidR="00415A86" w:rsidRPr="001F6F38">
        <w:rPr>
          <w:rFonts w:ascii="Sylfaen" w:hAnsi="Sylfaen" w:cs="Sylfaen"/>
          <w:lang w:val="ka-GE"/>
        </w:rPr>
        <w:t>ხარისხის</w:t>
      </w:r>
      <w:r w:rsidR="00415A86" w:rsidRPr="00D74B65">
        <w:rPr>
          <w:rFonts w:ascii="AcadNusx" w:hAnsi="AcadNusx" w:cs="Sylfaen"/>
          <w:lang w:val="ka-GE"/>
        </w:rPr>
        <w:t xml:space="preserve"> </w:t>
      </w:r>
      <w:r w:rsidR="00D74B65">
        <w:rPr>
          <w:rFonts w:ascii="Sylfaen" w:hAnsi="Sylfaen" w:cs="Sylfaen"/>
          <w:lang w:val="ka-GE"/>
        </w:rPr>
        <w:t>სტანდარტებს</w:t>
      </w:r>
      <w:ins w:id="21" w:author="Mariam Mchedlishvili" w:date="2020-06-11T23:24:00Z">
        <w:r w:rsidR="00EC5A4E">
          <w:rPr>
            <w:rFonts w:ascii="Sylfaen" w:hAnsi="Sylfaen" w:cs="Sylfaen"/>
            <w:lang w:val="ka-GE"/>
          </w:rPr>
          <w:t>.</w:t>
        </w:r>
      </w:ins>
    </w:p>
    <w:p w14:paraId="3CCA8F18" w14:textId="6B0E635F" w:rsidR="00415A86" w:rsidRDefault="00EC5A4E">
      <w:pPr>
        <w:ind w:firstLine="720"/>
        <w:jc w:val="both"/>
        <w:rPr>
          <w:ins w:id="22" w:author="Archil Zangurashvili" w:date="2020-06-03T17:17:00Z"/>
          <w:rFonts w:ascii="Sylfaen" w:hAnsi="Sylfaen" w:cs="Sylfaen"/>
          <w:lang w:val="ka-GE"/>
        </w:rPr>
        <w:pPrChange w:id="23" w:author="Archil Zangurashvili" w:date="2020-06-03T17:17:00Z">
          <w:pPr>
            <w:jc w:val="both"/>
          </w:pPr>
        </w:pPrChange>
      </w:pPr>
      <w:ins w:id="24" w:author="Mariam Mchedlishvili" w:date="2020-06-11T23:24:00Z">
        <w:r>
          <w:rPr>
            <w:rFonts w:ascii="Sylfaen" w:hAnsi="Sylfaen" w:cs="Sylfaen"/>
            <w:lang w:val="ka-GE"/>
          </w:rPr>
          <w:t xml:space="preserve">2. </w:t>
        </w:r>
      </w:ins>
      <w:ins w:id="25" w:author="Archil Zangurashvili" w:date="2020-06-03T17:16:00Z">
        <w:del w:id="26" w:author="Mariam Mchedlishvili" w:date="2020-06-11T23:22:00Z">
          <w:r w:rsidR="00F15A63" w:rsidDel="00EC5A4E">
            <w:rPr>
              <w:rFonts w:ascii="Sylfaen" w:hAnsi="Sylfaen" w:cs="Sylfaen"/>
              <w:lang w:val="en-US"/>
            </w:rPr>
            <w:delText>,</w:delText>
          </w:r>
        </w:del>
        <w:r w:rsidR="00F15A63">
          <w:rPr>
            <w:rFonts w:ascii="Sylfaen" w:hAnsi="Sylfaen" w:cs="Sylfaen"/>
            <w:lang w:val="en-US"/>
          </w:rPr>
          <w:t xml:space="preserve"> </w:t>
        </w:r>
      </w:ins>
      <w:commentRangeStart w:id="27"/>
      <w:commentRangeEnd w:id="27"/>
      <w:del w:id="28" w:author="Archil Zangurashvili" w:date="2020-06-17T11:14:00Z">
        <w:r w:rsidDel="00B92B6B">
          <w:rPr>
            <w:rStyle w:val="CommentReference"/>
          </w:rPr>
          <w:commentReference w:id="27"/>
        </w:r>
      </w:del>
      <w:ins w:id="29" w:author="Microsoft Office User" w:date="2020-06-05T21:59:00Z">
        <w:del w:id="30" w:author="Archil Zangurashvili" w:date="2020-06-17T11:14:00Z">
          <w:r w:rsidR="003658FE" w:rsidDel="00B92B6B">
            <w:rPr>
              <w:rFonts w:ascii="Sylfaen" w:hAnsi="Sylfaen" w:cs="Sylfaen"/>
              <w:lang w:val="ka-GE"/>
            </w:rPr>
            <w:delText xml:space="preserve"> </w:delText>
          </w:r>
        </w:del>
      </w:ins>
      <w:ins w:id="31" w:author="Archil Zangurashvili" w:date="2020-06-12T13:27:00Z">
        <w:r w:rsidR="003C26FF">
          <w:rPr>
            <w:rFonts w:ascii="Sylfaen" w:hAnsi="Sylfaen" w:cs="Sylfaen"/>
            <w:lang w:val="ka-GE"/>
          </w:rPr>
          <w:t>ამ კანონის მოქმედება</w:t>
        </w:r>
      </w:ins>
      <w:ins w:id="32" w:author="Mariam Mchedlishvili" w:date="2020-06-11T23:24:00Z">
        <w:del w:id="33" w:author="Archil Zangurashvili" w:date="2020-06-17T11:14:00Z">
          <w:r w:rsidDel="00B92B6B">
            <w:rPr>
              <w:rFonts w:ascii="Sylfaen" w:hAnsi="Sylfaen" w:cs="Sylfaen"/>
              <w:lang w:val="ka-GE"/>
            </w:rPr>
            <w:delText>ეს კანონი</w:delText>
          </w:r>
        </w:del>
        <w:r>
          <w:rPr>
            <w:rFonts w:ascii="Sylfaen" w:hAnsi="Sylfaen" w:cs="Sylfaen"/>
            <w:lang w:val="ka-GE"/>
          </w:rPr>
          <w:t xml:space="preserve"> ვრცელდება </w:t>
        </w:r>
      </w:ins>
      <w:del w:id="34" w:author="Archil Zangurashvili" w:date="2020-06-03T17:16:00Z">
        <w:r w:rsidR="00B4484D" w:rsidDel="00F15A63">
          <w:rPr>
            <w:rFonts w:ascii="Sylfaen" w:hAnsi="Sylfaen" w:cs="Sylfaen"/>
            <w:lang w:val="ka-GE"/>
          </w:rPr>
          <w:delText>.</w:delText>
        </w:r>
      </w:del>
      <w:ins w:id="35" w:author="Archil Zangurashvili" w:date="2020-06-08T10:19:00Z">
        <w:r w:rsidR="00360328">
          <w:rPr>
            <w:rFonts w:ascii="Sylfaen" w:hAnsi="Sylfaen" w:cs="Sylfaen"/>
            <w:lang w:val="ka-GE"/>
          </w:rPr>
          <w:t xml:space="preserve">ორგანოების გადანერგვასთან </w:t>
        </w:r>
      </w:ins>
      <w:ins w:id="36" w:author="Archil Zangurashvili" w:date="2020-06-17T11:18:00Z">
        <w:r w:rsidR="00353F25">
          <w:rPr>
            <w:rFonts w:ascii="Sylfaen" w:hAnsi="Sylfaen" w:cs="Sylfaen"/>
            <w:lang w:val="ka-GE"/>
          </w:rPr>
          <w:t xml:space="preserve">(ტრანსპლანტაციასთან) </w:t>
        </w:r>
      </w:ins>
      <w:ins w:id="37" w:author="Archil Zangurashvili" w:date="2020-06-08T10:19:00Z">
        <w:r w:rsidR="00360328">
          <w:rPr>
            <w:rFonts w:ascii="Sylfaen" w:hAnsi="Sylfaen" w:cs="Sylfaen"/>
            <w:lang w:val="ka-GE"/>
          </w:rPr>
          <w:t>დაკავშირებით</w:t>
        </w:r>
      </w:ins>
      <w:del w:id="38" w:author="Archil Zangurashvili" w:date="2020-06-03T17:17:00Z">
        <w:r w:rsidR="00E237DC" w:rsidRPr="00D74B65" w:rsidDel="00F15A63">
          <w:rPr>
            <w:rFonts w:ascii="AcadNusx" w:hAnsi="AcadNusx" w:cs="Sylfaen"/>
            <w:lang w:val="ka-GE"/>
          </w:rPr>
          <w:delText xml:space="preserve"> </w:delText>
        </w:r>
      </w:del>
      <w:ins w:id="39" w:author="Archil Zangurashvili" w:date="2020-06-03T17:06:00Z">
        <w:r w:rsidR="001E51DA" w:rsidRPr="001F6F38">
          <w:rPr>
            <w:rFonts w:ascii="Sylfaen" w:hAnsi="Sylfaen" w:cs="Sylfaen"/>
            <w:lang w:val="ka-GE"/>
          </w:rPr>
          <w:t>დონორობის</w:t>
        </w:r>
        <w:r w:rsidR="001E51DA" w:rsidRPr="00D74B65">
          <w:rPr>
            <w:rFonts w:ascii="AcadNusx" w:hAnsi="AcadNusx"/>
            <w:lang w:val="ka-GE"/>
          </w:rPr>
          <w:t xml:space="preserve">, </w:t>
        </w:r>
        <w:r w:rsidR="001E51DA" w:rsidRPr="001F6F38">
          <w:rPr>
            <w:rFonts w:ascii="Sylfaen" w:hAnsi="Sylfaen" w:cs="Sylfaen"/>
            <w:lang w:val="ka-GE"/>
          </w:rPr>
          <w:t>ტესტირების</w:t>
        </w:r>
        <w:r w:rsidR="001E51DA" w:rsidRPr="00D74B65">
          <w:rPr>
            <w:rFonts w:ascii="AcadNusx" w:hAnsi="AcadNusx"/>
            <w:lang w:val="ka-GE"/>
          </w:rPr>
          <w:t xml:space="preserve">, </w:t>
        </w:r>
        <w:r w:rsidR="001E51DA" w:rsidRPr="001F6F38">
          <w:rPr>
            <w:rFonts w:ascii="Sylfaen" w:hAnsi="Sylfaen" w:cs="Sylfaen"/>
            <w:lang w:val="ka-GE"/>
          </w:rPr>
          <w:t>დონორისა</w:t>
        </w:r>
        <w:r w:rsidR="001E51DA" w:rsidRPr="00D74B65">
          <w:rPr>
            <w:rFonts w:ascii="AcadNusx" w:hAnsi="AcadNusx"/>
            <w:lang w:val="ka-GE"/>
          </w:rPr>
          <w:t xml:space="preserve"> </w:t>
        </w:r>
        <w:r w:rsidR="001E51DA" w:rsidRPr="001F6F38">
          <w:rPr>
            <w:rFonts w:ascii="Sylfaen" w:hAnsi="Sylfaen" w:cs="Sylfaen"/>
            <w:lang w:val="ka-GE"/>
          </w:rPr>
          <w:t>და</w:t>
        </w:r>
        <w:r w:rsidR="001E51DA" w:rsidRPr="00D74B65">
          <w:rPr>
            <w:rFonts w:ascii="AcadNusx" w:hAnsi="AcadNusx"/>
            <w:lang w:val="ka-GE"/>
          </w:rPr>
          <w:t xml:space="preserve"> </w:t>
        </w:r>
        <w:r w:rsidR="001E51DA" w:rsidRPr="001F6F38">
          <w:rPr>
            <w:rFonts w:ascii="Sylfaen" w:hAnsi="Sylfaen" w:cs="Sylfaen"/>
            <w:lang w:val="ka-GE"/>
          </w:rPr>
          <w:t>ორგანოს</w:t>
        </w:r>
        <w:r w:rsidR="001E51DA" w:rsidRPr="00D74B65">
          <w:rPr>
            <w:rFonts w:ascii="AcadNusx" w:hAnsi="AcadNusx"/>
            <w:lang w:val="ka-GE"/>
          </w:rPr>
          <w:t xml:space="preserve"> </w:t>
        </w:r>
        <w:r w:rsidR="001E51DA" w:rsidRPr="001F6F38">
          <w:rPr>
            <w:rFonts w:ascii="Sylfaen" w:hAnsi="Sylfaen" w:cs="Sylfaen"/>
            <w:lang w:val="ka-GE"/>
          </w:rPr>
          <w:t>დახასიათების</w:t>
        </w:r>
        <w:r w:rsidR="001E51DA" w:rsidRPr="00D74B65">
          <w:rPr>
            <w:rFonts w:ascii="AcadNusx" w:hAnsi="AcadNusx"/>
            <w:lang w:val="ka-GE"/>
          </w:rPr>
          <w:t xml:space="preserve">, </w:t>
        </w:r>
        <w:r w:rsidR="001E51DA" w:rsidRPr="001F6F38">
          <w:rPr>
            <w:rFonts w:ascii="Sylfaen" w:hAnsi="Sylfaen" w:cs="Sylfaen"/>
            <w:lang w:val="ka-GE"/>
          </w:rPr>
          <w:t>ორგანოების</w:t>
        </w:r>
        <w:r w:rsidR="001E51DA" w:rsidRPr="00D74B65">
          <w:rPr>
            <w:rFonts w:ascii="AcadNusx" w:hAnsi="AcadNusx"/>
            <w:lang w:val="ka-GE"/>
          </w:rPr>
          <w:t xml:space="preserve"> </w:t>
        </w:r>
        <w:r w:rsidR="001E51DA" w:rsidRPr="001F6F38">
          <w:rPr>
            <w:rFonts w:ascii="Sylfaen" w:hAnsi="Sylfaen" w:cs="Sylfaen"/>
            <w:lang w:val="ka-GE"/>
          </w:rPr>
          <w:t>მოპოვების</w:t>
        </w:r>
        <w:r w:rsidR="001E51DA" w:rsidRPr="00D74B65">
          <w:rPr>
            <w:rFonts w:ascii="AcadNusx" w:hAnsi="AcadNusx"/>
            <w:lang w:val="ka-GE"/>
          </w:rPr>
          <w:t xml:space="preserve">, </w:t>
        </w:r>
        <w:r w:rsidR="001E51DA">
          <w:rPr>
            <w:rFonts w:ascii="Sylfaen" w:hAnsi="Sylfaen"/>
            <w:lang w:val="ka-GE"/>
          </w:rPr>
          <w:t>პრეზერვაციის, მიზნობრივი განაწილების/ალოკაციის</w:t>
        </w:r>
        <w:r w:rsidR="001E51DA" w:rsidRPr="00D74B65">
          <w:rPr>
            <w:rFonts w:ascii="AcadNusx" w:hAnsi="AcadNusx"/>
            <w:lang w:val="ka-GE"/>
          </w:rPr>
          <w:t xml:space="preserve"> </w:t>
        </w:r>
        <w:r w:rsidR="001E51DA" w:rsidRPr="00D74B65">
          <w:rPr>
            <w:rFonts w:ascii="AcadNusx" w:hAnsi="AcadNusx" w:cs="Times New Roman"/>
            <w:lang w:val="ka-GE"/>
          </w:rPr>
          <w:t>(</w:t>
        </w:r>
        <w:r w:rsidR="001E51DA" w:rsidRPr="00D74B65">
          <w:rPr>
            <w:rFonts w:ascii="Times New Roman" w:hAnsi="Times New Roman" w:cs="Times New Roman"/>
            <w:lang w:val="ka-GE"/>
          </w:rPr>
          <w:t>allocation</w:t>
        </w:r>
        <w:r w:rsidR="001E51DA" w:rsidRPr="00D74B65">
          <w:rPr>
            <w:rFonts w:ascii="AcadNusx" w:hAnsi="AcadNusx"/>
            <w:lang w:val="ka-GE"/>
          </w:rPr>
          <w:t xml:space="preserve">), </w:t>
        </w:r>
        <w:r w:rsidR="001E51DA">
          <w:rPr>
            <w:rFonts w:ascii="Sylfaen" w:hAnsi="Sylfaen" w:cs="Sylfaen"/>
            <w:lang w:val="ka-GE"/>
          </w:rPr>
          <w:t>გადანერგვისათვის</w:t>
        </w:r>
        <w:r w:rsidR="001E51DA" w:rsidRPr="00D74B65">
          <w:rPr>
            <w:rFonts w:ascii="AcadNusx" w:hAnsi="AcadNusx"/>
            <w:lang w:val="ka-GE"/>
          </w:rPr>
          <w:t xml:space="preserve"> </w:t>
        </w:r>
      </w:ins>
      <w:ins w:id="40" w:author="Archil Zangurashvili" w:date="2020-06-17T11:18:00Z">
        <w:r w:rsidR="00353F25">
          <w:rPr>
            <w:rFonts w:ascii="Sylfaen" w:hAnsi="Sylfaen"/>
            <w:lang w:val="ka-GE"/>
          </w:rPr>
          <w:t>(ტრანსპლანტაციისათვის)</w:t>
        </w:r>
        <w:r w:rsidR="00353F25">
          <w:rPr>
            <w:lang w:val="ka-GE"/>
          </w:rPr>
          <w:t xml:space="preserve"> </w:t>
        </w:r>
      </w:ins>
      <w:ins w:id="41" w:author="Archil Zangurashvili" w:date="2020-06-03T17:06:00Z">
        <w:r w:rsidR="001E51DA">
          <w:rPr>
            <w:rFonts w:ascii="Sylfaen" w:hAnsi="Sylfaen" w:cs="Sylfaen"/>
            <w:lang w:val="ka-GE"/>
          </w:rPr>
          <w:t xml:space="preserve">გამიზნული </w:t>
        </w:r>
        <w:r w:rsidR="001E51DA" w:rsidRPr="001F6F38">
          <w:rPr>
            <w:rFonts w:ascii="Sylfaen" w:hAnsi="Sylfaen" w:cs="Sylfaen"/>
            <w:lang w:val="ka-GE"/>
          </w:rPr>
          <w:t>ორგანოების</w:t>
        </w:r>
        <w:r w:rsidR="001E51DA" w:rsidRPr="00D74B65">
          <w:rPr>
            <w:rFonts w:ascii="AcadNusx" w:hAnsi="AcadNusx"/>
            <w:lang w:val="ka-GE"/>
          </w:rPr>
          <w:t xml:space="preserve"> </w:t>
        </w:r>
        <w:r w:rsidR="001E51DA" w:rsidRPr="001F6F38">
          <w:rPr>
            <w:rFonts w:ascii="Sylfaen" w:hAnsi="Sylfaen" w:cs="Sylfaen"/>
            <w:lang w:val="ka-GE"/>
          </w:rPr>
          <w:t>ტრანსპორტირებისა</w:t>
        </w:r>
        <w:r w:rsidR="001E51DA" w:rsidRPr="00D74B65">
          <w:rPr>
            <w:rFonts w:ascii="AcadNusx" w:hAnsi="AcadNusx"/>
            <w:lang w:val="ka-GE"/>
          </w:rPr>
          <w:t xml:space="preserve"> </w:t>
        </w:r>
        <w:r w:rsidR="001E51DA" w:rsidRPr="001F6F38">
          <w:rPr>
            <w:rFonts w:ascii="Sylfaen" w:hAnsi="Sylfaen" w:cs="Sylfaen"/>
            <w:lang w:val="ka-GE"/>
          </w:rPr>
          <w:t>და</w:t>
        </w:r>
        <w:r w:rsidR="001E51DA" w:rsidRPr="00D74B65">
          <w:rPr>
            <w:rFonts w:ascii="AcadNusx" w:hAnsi="AcadNusx"/>
            <w:lang w:val="ka-GE"/>
          </w:rPr>
          <w:t xml:space="preserve"> </w:t>
        </w:r>
        <w:r w:rsidR="001E51DA" w:rsidRPr="001F6F38">
          <w:rPr>
            <w:rFonts w:ascii="Sylfaen" w:hAnsi="Sylfaen" w:cs="Sylfaen"/>
            <w:lang w:val="ka-GE"/>
          </w:rPr>
          <w:t>გადანერგვის</w:t>
        </w:r>
      </w:ins>
      <w:ins w:id="42" w:author="Archil Zangurashvili" w:date="2020-06-17T11:19:00Z">
        <w:r w:rsidR="00353F25">
          <w:rPr>
            <w:rFonts w:ascii="Sylfaen" w:hAnsi="Sylfaen" w:cs="Sylfaen"/>
            <w:lang w:val="ka-GE"/>
          </w:rPr>
          <w:t xml:space="preserve"> (ტრანსპლანტაციის)</w:t>
        </w:r>
      </w:ins>
      <w:ins w:id="43" w:author="Archil Zangurashvili" w:date="2020-06-03T17:06:00Z">
        <w:r w:rsidR="001E51DA" w:rsidRPr="00D74B65">
          <w:rPr>
            <w:rFonts w:ascii="AcadNusx" w:hAnsi="AcadNusx"/>
            <w:lang w:val="ka-GE"/>
          </w:rPr>
          <w:t xml:space="preserve"> </w:t>
        </w:r>
        <w:commentRangeStart w:id="44"/>
        <w:r w:rsidR="001E51DA" w:rsidRPr="001F6F38">
          <w:rPr>
            <w:rFonts w:ascii="Sylfaen" w:hAnsi="Sylfaen" w:cs="Sylfaen"/>
            <w:lang w:val="ka-GE"/>
          </w:rPr>
          <w:t>პროცედურებ</w:t>
        </w:r>
      </w:ins>
      <w:ins w:id="45" w:author="Archil Zangurashvili" w:date="2020-06-03T17:17:00Z">
        <w:r w:rsidR="00F15A63">
          <w:rPr>
            <w:rFonts w:ascii="Sylfaen" w:hAnsi="Sylfaen" w:cs="Sylfaen"/>
            <w:lang w:val="ka-GE"/>
          </w:rPr>
          <w:t>ს</w:t>
        </w:r>
      </w:ins>
      <w:ins w:id="46" w:author="Archil Zangurashvili" w:date="2020-06-03T17:06:00Z">
        <w:r w:rsidR="001E51DA">
          <w:rPr>
            <w:rFonts w:ascii="Sylfaen" w:hAnsi="Sylfaen" w:cs="Sylfaen"/>
            <w:lang w:val="ka-GE"/>
          </w:rPr>
          <w:t>.</w:t>
        </w:r>
      </w:ins>
      <w:commentRangeEnd w:id="44"/>
      <w:ins w:id="47" w:author="Archil Zangurashvili" w:date="2020-06-08T10:20:00Z">
        <w:r w:rsidR="00360328">
          <w:rPr>
            <w:rStyle w:val="CommentReference"/>
          </w:rPr>
          <w:commentReference w:id="44"/>
        </w:r>
      </w:ins>
    </w:p>
    <w:p w14:paraId="76B5E362" w14:textId="656D2001" w:rsidR="00573069" w:rsidRDefault="00573069">
      <w:pPr>
        <w:ind w:firstLine="720"/>
        <w:jc w:val="both"/>
        <w:rPr>
          <w:ins w:id="48" w:author="Archil Zangurashvili" w:date="2020-06-03T17:39:00Z"/>
          <w:rFonts w:ascii="Sylfaen" w:hAnsi="Sylfaen" w:cs="Sylfaen"/>
          <w:lang w:val="ka-GE"/>
        </w:rPr>
        <w:pPrChange w:id="49" w:author="Archil Zangurashvili" w:date="2020-06-03T17:17:00Z">
          <w:pPr>
            <w:jc w:val="both"/>
          </w:pPr>
        </w:pPrChange>
      </w:pPr>
      <w:ins w:id="50" w:author="Archil Zangurashvili" w:date="2020-06-03T17:17:00Z">
        <w:del w:id="51" w:author="Mariam Mchedlishvili" w:date="2020-06-11T23:28:00Z">
          <w:r w:rsidDel="009575E3">
            <w:rPr>
              <w:rFonts w:ascii="Sylfaen" w:hAnsi="Sylfaen" w:cs="Sylfaen"/>
              <w:lang w:val="ka-GE"/>
            </w:rPr>
            <w:delText>2</w:delText>
          </w:r>
        </w:del>
      </w:ins>
      <w:ins w:id="52" w:author="Mariam Mchedlishvili" w:date="2020-06-11T23:28:00Z">
        <w:r w:rsidR="009575E3">
          <w:rPr>
            <w:rFonts w:ascii="Sylfaen" w:hAnsi="Sylfaen" w:cs="Sylfaen"/>
            <w:lang w:val="ka-GE"/>
          </w:rPr>
          <w:t>3</w:t>
        </w:r>
      </w:ins>
      <w:ins w:id="53" w:author="Archil Zangurashvili" w:date="2020-06-03T17:17:00Z">
        <w:r>
          <w:rPr>
            <w:rFonts w:ascii="Sylfaen" w:hAnsi="Sylfaen" w:cs="Sylfaen"/>
            <w:lang w:val="ka-GE"/>
          </w:rPr>
          <w:t>. ამ კანონის მოქმედება არ ვრცელდება რეპროდუქციული ორგანოების, ემბრიონის ან ნაყოფის ორგანოების (</w:t>
        </w:r>
        <w:r w:rsidRPr="00EC5A4E">
          <w:rPr>
            <w:rFonts w:ascii="Sylfaen" w:hAnsi="Sylfaen" w:cs="Sylfaen"/>
            <w:lang w:val="ka-GE"/>
            <w:rPrChange w:id="54" w:author="Mariam Mchedlishvili" w:date="2020-06-11T23:24:00Z">
              <w:rPr>
                <w:rFonts w:ascii="Sylfaen" w:hAnsi="Sylfaen" w:cs="Sylfaen"/>
                <w:lang w:val="en-US"/>
              </w:rPr>
            </w:rPrChange>
          </w:rPr>
          <w:t>fetal organs</w:t>
        </w:r>
        <w:r>
          <w:rPr>
            <w:rFonts w:ascii="Sylfaen" w:hAnsi="Sylfaen" w:cs="Sylfaen"/>
            <w:lang w:val="ka-GE"/>
          </w:rPr>
          <w:t>)</w:t>
        </w:r>
      </w:ins>
      <w:ins w:id="55" w:author="Archil Zangurashvili" w:date="2020-06-03T17:18:00Z">
        <w:r w:rsidRPr="00EC5A4E">
          <w:rPr>
            <w:rFonts w:ascii="Sylfaen" w:hAnsi="Sylfaen" w:cs="Sylfaen"/>
            <w:lang w:val="ka-GE"/>
            <w:rPrChange w:id="56" w:author="Mariam Mchedlishvili" w:date="2020-06-11T23:24:00Z">
              <w:rPr>
                <w:rFonts w:ascii="Sylfaen" w:hAnsi="Sylfaen" w:cs="Sylfaen"/>
                <w:lang w:val="en-US"/>
              </w:rPr>
            </w:rPrChange>
          </w:rPr>
          <w:t xml:space="preserve"> </w:t>
        </w:r>
        <w:r>
          <w:rPr>
            <w:rFonts w:ascii="Sylfaen" w:hAnsi="Sylfaen" w:cs="Sylfaen"/>
            <w:lang w:val="ka-GE"/>
          </w:rPr>
          <w:t>მიმართ</w:t>
        </w:r>
        <w:commentRangeStart w:id="57"/>
        <w:r>
          <w:rPr>
            <w:rFonts w:ascii="Sylfaen" w:hAnsi="Sylfaen" w:cs="Sylfaen"/>
            <w:lang w:val="ka-GE"/>
          </w:rPr>
          <w:t>.</w:t>
        </w:r>
        <w:commentRangeEnd w:id="57"/>
        <w:r>
          <w:rPr>
            <w:rStyle w:val="CommentReference"/>
          </w:rPr>
          <w:commentReference w:id="57"/>
        </w:r>
      </w:ins>
    </w:p>
    <w:p w14:paraId="35B0EADB" w14:textId="5A12B532" w:rsidR="00C60E8B" w:rsidRPr="00573069" w:rsidRDefault="00C60E8B">
      <w:pPr>
        <w:ind w:firstLine="720"/>
        <w:jc w:val="both"/>
        <w:rPr>
          <w:rFonts w:ascii="Sylfaen" w:hAnsi="Sylfaen" w:cs="Sylfaen"/>
          <w:lang w:val="ka-GE"/>
        </w:rPr>
        <w:pPrChange w:id="58" w:author="Archil Zangurashvili" w:date="2020-06-03T17:17:00Z">
          <w:pPr>
            <w:jc w:val="both"/>
          </w:pPr>
        </w:pPrChange>
      </w:pPr>
      <w:ins w:id="59" w:author="Archil Zangurashvili" w:date="2020-06-03T17:39:00Z">
        <w:del w:id="60" w:author="Mariam Mchedlishvili" w:date="2020-06-11T23:28:00Z">
          <w:r w:rsidDel="009575E3">
            <w:rPr>
              <w:rFonts w:ascii="Sylfaen" w:hAnsi="Sylfaen" w:cs="Sylfaen"/>
              <w:lang w:val="ka-GE"/>
            </w:rPr>
            <w:delText>3</w:delText>
          </w:r>
        </w:del>
      </w:ins>
      <w:ins w:id="61" w:author="Mariam Mchedlishvili" w:date="2020-06-11T23:28:00Z">
        <w:r w:rsidR="009575E3">
          <w:rPr>
            <w:rFonts w:ascii="Sylfaen" w:hAnsi="Sylfaen" w:cs="Sylfaen"/>
            <w:lang w:val="ka-GE"/>
          </w:rPr>
          <w:t>4</w:t>
        </w:r>
      </w:ins>
      <w:ins w:id="62" w:author="Archil Zangurashvili" w:date="2020-06-03T17:39:00Z">
        <w:r>
          <w:rPr>
            <w:rFonts w:ascii="Sylfaen" w:hAnsi="Sylfaen" w:cs="Sylfaen"/>
            <w:lang w:val="ka-GE"/>
          </w:rPr>
          <w:t xml:space="preserve">. ამ მუხლის </w:t>
        </w:r>
        <w:del w:id="63" w:author="Mariam Mchedlishvili" w:date="2020-06-11T23:27:00Z">
          <w:r w:rsidDel="009575E3">
            <w:rPr>
              <w:rFonts w:ascii="Sylfaen" w:hAnsi="Sylfaen" w:cs="Sylfaen"/>
              <w:lang w:val="ka-GE"/>
            </w:rPr>
            <w:delText>პირველი</w:delText>
          </w:r>
        </w:del>
      </w:ins>
      <w:ins w:id="64" w:author="Mariam Mchedlishvili" w:date="2020-06-11T23:27:00Z">
        <w:r w:rsidR="009575E3">
          <w:rPr>
            <w:rFonts w:ascii="Sylfaen" w:hAnsi="Sylfaen" w:cs="Sylfaen"/>
            <w:lang w:val="ka-GE"/>
          </w:rPr>
          <w:t>მე-2</w:t>
        </w:r>
      </w:ins>
      <w:ins w:id="65" w:author="Archil Zangurashvili" w:date="2020-06-03T17:39:00Z">
        <w:r>
          <w:rPr>
            <w:rFonts w:ascii="Sylfaen" w:hAnsi="Sylfaen" w:cs="Sylfaen"/>
            <w:lang w:val="ka-GE"/>
          </w:rPr>
          <w:t xml:space="preserve"> პუნქტით გათვალისწინებული პროცედურა/პროცედურები სრულდება </w:t>
        </w:r>
        <w:r w:rsidRPr="001F6F38">
          <w:rPr>
            <w:rFonts w:ascii="Sylfaen" w:hAnsi="Sylfaen" w:cs="Sylfaen"/>
            <w:lang w:val="ka-GE"/>
          </w:rPr>
          <w:t>მხოლოდ</w:t>
        </w:r>
        <w:r w:rsidRPr="00D74B65">
          <w:rPr>
            <w:rFonts w:ascii="AcadNusx" w:hAnsi="AcadNusx"/>
            <w:lang w:val="ka-GE"/>
          </w:rPr>
          <w:t xml:space="preserve"> </w:t>
        </w:r>
        <w:r w:rsidRPr="001F6F38">
          <w:rPr>
            <w:rFonts w:ascii="Sylfaen" w:hAnsi="Sylfaen" w:cs="Sylfaen"/>
            <w:lang w:val="ka-GE"/>
          </w:rPr>
          <w:t>იმ</w:t>
        </w:r>
        <w:r w:rsidRPr="00D74B65">
          <w:rPr>
            <w:rFonts w:ascii="AcadNusx" w:hAnsi="AcadNusx"/>
            <w:lang w:val="ka-GE"/>
          </w:rPr>
          <w:t xml:space="preserve"> </w:t>
        </w:r>
        <w:r w:rsidRPr="001F6F38">
          <w:rPr>
            <w:rFonts w:ascii="Sylfaen" w:hAnsi="Sylfaen" w:cs="Sylfaen"/>
            <w:lang w:val="ka-GE"/>
          </w:rPr>
          <w:t>შემთხვევაში</w:t>
        </w:r>
        <w:r w:rsidRPr="00D74B65">
          <w:rPr>
            <w:rFonts w:ascii="AcadNusx" w:hAnsi="AcadNusx"/>
            <w:lang w:val="ka-GE"/>
          </w:rPr>
          <w:t xml:space="preserve">, </w:t>
        </w:r>
        <w:r w:rsidRPr="001F6F38">
          <w:rPr>
            <w:rFonts w:ascii="Sylfaen" w:hAnsi="Sylfaen" w:cs="Sylfaen"/>
            <w:lang w:val="ka-GE"/>
          </w:rPr>
          <w:t>თუ</w:t>
        </w:r>
        <w:r w:rsidRPr="00D74B65">
          <w:rPr>
            <w:rFonts w:ascii="AcadNusx" w:hAnsi="AcadNusx"/>
            <w:lang w:val="ka-GE"/>
          </w:rPr>
          <w:t xml:space="preserve"> </w:t>
        </w:r>
        <w:r w:rsidRPr="001F6F38">
          <w:rPr>
            <w:rFonts w:ascii="Sylfaen" w:hAnsi="Sylfaen" w:cs="Sylfaen"/>
            <w:lang w:val="ka-GE"/>
          </w:rPr>
          <w:t>ეს</w:t>
        </w:r>
        <w:r w:rsidRPr="00D74B65">
          <w:rPr>
            <w:rFonts w:ascii="AcadNusx" w:hAnsi="AcadNusx"/>
            <w:lang w:val="ka-GE"/>
          </w:rPr>
          <w:t xml:space="preserve"> </w:t>
        </w:r>
        <w:r w:rsidRPr="001F6F38">
          <w:rPr>
            <w:rFonts w:ascii="Sylfaen" w:hAnsi="Sylfaen" w:cs="Sylfaen"/>
            <w:lang w:val="ka-GE"/>
          </w:rPr>
          <w:t>გამართლებულია</w:t>
        </w:r>
        <w:r w:rsidRPr="00D74B65">
          <w:rPr>
            <w:rFonts w:ascii="AcadNusx" w:hAnsi="AcadNusx"/>
            <w:lang w:val="ka-GE"/>
          </w:rPr>
          <w:t xml:space="preserve"> </w:t>
        </w:r>
        <w:r w:rsidRPr="001F6F38">
          <w:rPr>
            <w:rFonts w:ascii="Sylfaen" w:hAnsi="Sylfaen" w:cs="Sylfaen"/>
            <w:lang w:val="ka-GE"/>
          </w:rPr>
          <w:t>სამედიცინო</w:t>
        </w:r>
        <w:r w:rsidRPr="00D74B65">
          <w:rPr>
            <w:rFonts w:ascii="AcadNusx" w:hAnsi="AcadNusx"/>
            <w:lang w:val="ka-GE"/>
          </w:rPr>
          <w:t xml:space="preserve"> </w:t>
        </w:r>
        <w:r w:rsidRPr="001F6F38">
          <w:rPr>
            <w:rFonts w:ascii="Sylfaen" w:hAnsi="Sylfaen" w:cs="Sylfaen"/>
            <w:lang w:val="ka-GE"/>
          </w:rPr>
          <w:t>თვალსაზრისით</w:t>
        </w:r>
        <w:r w:rsidRPr="00D74B65">
          <w:rPr>
            <w:rFonts w:ascii="AcadNusx" w:hAnsi="AcadNusx"/>
            <w:lang w:val="ka-GE"/>
          </w:rPr>
          <w:t xml:space="preserve"> </w:t>
        </w:r>
        <w:r w:rsidRPr="001F6F38">
          <w:rPr>
            <w:rFonts w:ascii="Sylfaen" w:hAnsi="Sylfaen" w:cs="Sylfaen"/>
            <w:lang w:val="ka-GE"/>
          </w:rPr>
          <w:t>ან</w:t>
        </w:r>
        <w:r w:rsidRPr="00D74B65">
          <w:rPr>
            <w:rFonts w:ascii="AcadNusx" w:hAnsi="AcadNusx"/>
            <w:lang w:val="ka-GE"/>
          </w:rPr>
          <w:t xml:space="preserve"> </w:t>
        </w:r>
        <w:r w:rsidRPr="001F6F38">
          <w:rPr>
            <w:rFonts w:ascii="Sylfaen" w:hAnsi="Sylfaen" w:cs="Sylfaen"/>
            <w:lang w:val="ka-GE"/>
          </w:rPr>
          <w:t>თუ</w:t>
        </w:r>
        <w:r w:rsidRPr="00EC5A4E">
          <w:rPr>
            <w:rFonts w:ascii="Sylfaen" w:hAnsi="Sylfaen" w:cs="Sylfaen"/>
            <w:lang w:val="ka-GE"/>
            <w:rPrChange w:id="66" w:author="Mariam Mchedlishvili" w:date="2020-06-11T23:24:00Z">
              <w:rPr>
                <w:rFonts w:ascii="Sylfaen" w:hAnsi="Sylfaen" w:cs="Sylfaen"/>
                <w:lang w:val="en-US"/>
              </w:rPr>
            </w:rPrChange>
          </w:rPr>
          <w:t xml:space="preserve"> </w:t>
        </w:r>
        <w:r>
          <w:rPr>
            <w:rFonts w:ascii="Sylfaen" w:hAnsi="Sylfaen" w:cs="Sylfaen"/>
            <w:lang w:val="ka-GE"/>
          </w:rPr>
          <w:t>ის</w:t>
        </w:r>
      </w:ins>
      <w:ins w:id="67" w:author="Archil Zangurashvili" w:date="2020-06-03T17:40:00Z">
        <w:r>
          <w:rPr>
            <w:rFonts w:ascii="Sylfaen" w:hAnsi="Sylfaen" w:cs="Sylfaen"/>
            <w:lang w:val="ka-GE"/>
          </w:rPr>
          <w:t xml:space="preserve"> </w:t>
        </w:r>
      </w:ins>
      <w:ins w:id="68" w:author="Archil Zangurashvili" w:date="2020-06-03T17:39:00Z">
        <w:r>
          <w:rPr>
            <w:rFonts w:ascii="Sylfaen" w:hAnsi="Sylfaen" w:cs="Sylfaen"/>
            <w:lang w:val="ka-GE"/>
          </w:rPr>
          <w:t>(ი</w:t>
        </w:r>
      </w:ins>
      <w:ins w:id="69" w:author="Archil Zangurashvili" w:date="2020-06-03T17:40:00Z">
        <w:r>
          <w:rPr>
            <w:rFonts w:ascii="Sylfaen" w:hAnsi="Sylfaen" w:cs="Sylfaen"/>
            <w:lang w:val="ka-GE"/>
          </w:rPr>
          <w:t>სი</w:t>
        </w:r>
      </w:ins>
      <w:ins w:id="70" w:author="Archil Zangurashvili" w:date="2020-06-03T17:39:00Z">
        <w:r>
          <w:rPr>
            <w:rFonts w:ascii="Sylfaen" w:hAnsi="Sylfaen" w:cs="Sylfaen"/>
            <w:lang w:val="ka-GE"/>
          </w:rPr>
          <w:t>ნი)</w:t>
        </w:r>
        <w:r w:rsidRPr="00D74B65">
          <w:rPr>
            <w:rFonts w:ascii="AcadNusx" w:hAnsi="AcadNusx"/>
            <w:lang w:val="ka-GE"/>
          </w:rPr>
          <w:t xml:space="preserve"> </w:t>
        </w:r>
        <w:r w:rsidRPr="001F6F38">
          <w:rPr>
            <w:rFonts w:ascii="Sylfaen" w:hAnsi="Sylfaen" w:cs="Sylfaen"/>
            <w:lang w:val="ka-GE"/>
          </w:rPr>
          <w:t>მკურნალობის</w:t>
        </w:r>
        <w:r w:rsidRPr="00D74B65">
          <w:rPr>
            <w:rFonts w:ascii="AcadNusx" w:hAnsi="AcadNusx"/>
            <w:lang w:val="ka-GE"/>
          </w:rPr>
          <w:t xml:space="preserve"> </w:t>
        </w:r>
        <w:r w:rsidRPr="001F6F38">
          <w:rPr>
            <w:rFonts w:ascii="Sylfaen" w:hAnsi="Sylfaen" w:cs="Sylfaen"/>
            <w:lang w:val="ka-GE"/>
          </w:rPr>
          <w:t>ყველაზე</w:t>
        </w:r>
        <w:r w:rsidRPr="00D74B65">
          <w:rPr>
            <w:rFonts w:ascii="AcadNusx" w:hAnsi="AcadNusx"/>
            <w:lang w:val="ka-GE"/>
          </w:rPr>
          <w:t xml:space="preserve"> </w:t>
        </w:r>
        <w:r w:rsidRPr="001F6F38">
          <w:rPr>
            <w:rFonts w:ascii="Sylfaen" w:hAnsi="Sylfaen" w:cs="Sylfaen"/>
            <w:lang w:val="ka-GE"/>
          </w:rPr>
          <w:t>ეფექტური</w:t>
        </w:r>
        <w:r w:rsidRPr="00D74B65">
          <w:rPr>
            <w:rFonts w:ascii="AcadNusx" w:hAnsi="AcadNusx"/>
            <w:lang w:val="ka-GE"/>
          </w:rPr>
          <w:t xml:space="preserve"> </w:t>
        </w:r>
        <w:r w:rsidRPr="001F6F38">
          <w:rPr>
            <w:rFonts w:ascii="Sylfaen" w:hAnsi="Sylfaen" w:cs="Sylfaen"/>
            <w:lang w:val="ka-GE"/>
          </w:rPr>
          <w:t>მეთოდია</w:t>
        </w:r>
      </w:ins>
      <w:ins w:id="71" w:author="Archil Zangurashvili" w:date="2020-06-17T11:19:00Z">
        <w:r w:rsidR="00353F25">
          <w:rPr>
            <w:rFonts w:ascii="Sylfaen" w:hAnsi="Sylfaen" w:cs="Sylfaen"/>
            <w:lang w:val="ka-GE"/>
          </w:rPr>
          <w:t xml:space="preserve"> (მეთოდებია)</w:t>
        </w:r>
      </w:ins>
      <w:commentRangeStart w:id="72"/>
      <w:ins w:id="73" w:author="Archil Zangurashvili" w:date="2020-06-03T17:39:00Z">
        <w:r w:rsidRPr="00D74B65">
          <w:rPr>
            <w:rFonts w:ascii="AcadNusx" w:hAnsi="AcadNusx"/>
            <w:lang w:val="ka-GE"/>
          </w:rPr>
          <w:t>.</w:t>
        </w:r>
      </w:ins>
      <w:commentRangeEnd w:id="72"/>
      <w:ins w:id="74" w:author="Archil Zangurashvili" w:date="2020-06-03T17:40:00Z">
        <w:r w:rsidR="001D37D0">
          <w:rPr>
            <w:rStyle w:val="CommentReference"/>
          </w:rPr>
          <w:commentReference w:id="72"/>
        </w:r>
      </w:ins>
    </w:p>
    <w:p w14:paraId="061E3451" w14:textId="194177B4" w:rsidR="00D74B65" w:rsidDel="00573069" w:rsidRDefault="00D74B65">
      <w:pPr>
        <w:ind w:firstLine="720"/>
        <w:jc w:val="both"/>
        <w:rPr>
          <w:del w:id="75" w:author="Archil Zangurashvili" w:date="2020-06-03T17:18:00Z"/>
          <w:rFonts w:ascii="Sylfaen" w:hAnsi="Sylfaen"/>
          <w:b/>
          <w:lang w:val="ka-GE"/>
        </w:rPr>
        <w:pPrChange w:id="76" w:author="Archil Zangurashvili" w:date="2020-06-03T17:04:00Z">
          <w:pPr>
            <w:jc w:val="both"/>
          </w:pPr>
        </w:pPrChange>
      </w:pPr>
      <w:del w:id="77" w:author="Archil Zangurashvili" w:date="2020-06-03T17:18:00Z">
        <w:r w:rsidRPr="00D74B65" w:rsidDel="00573069">
          <w:rPr>
            <w:rFonts w:ascii="Sylfaen" w:hAnsi="Sylfaen"/>
            <w:b/>
            <w:lang w:val="ka-GE"/>
          </w:rPr>
          <w:delText>მუხლი 2</w:delText>
        </w:r>
      </w:del>
    </w:p>
    <w:p w14:paraId="41E04E7B" w14:textId="116EA47E" w:rsidR="00415A86" w:rsidRPr="00D74B65" w:rsidDel="00573069" w:rsidRDefault="00B349EF" w:rsidP="00415A86">
      <w:pPr>
        <w:jc w:val="both"/>
        <w:rPr>
          <w:del w:id="78" w:author="Archil Zangurashvili" w:date="2020-06-03T17:18:00Z"/>
          <w:rFonts w:ascii="AcadNusx" w:hAnsi="AcadNusx"/>
          <w:lang w:val="ka-GE"/>
        </w:rPr>
      </w:pPr>
      <w:del w:id="79" w:author="Archil Zangurashvili" w:date="2020-06-03T17:18:00Z">
        <w:r w:rsidRPr="00D74B65" w:rsidDel="00573069">
          <w:rPr>
            <w:rFonts w:ascii="AcadNusx" w:hAnsi="AcadNusx"/>
            <w:lang w:val="ka-GE"/>
          </w:rPr>
          <w:delText>1</w:delText>
        </w:r>
        <w:r w:rsidR="004969FF" w:rsidRPr="00D74B65" w:rsidDel="00573069">
          <w:rPr>
            <w:rFonts w:ascii="AcadNusx" w:hAnsi="AcadNusx"/>
            <w:lang w:val="ka-GE"/>
          </w:rPr>
          <w:delText>.</w:delText>
        </w:r>
        <w:r w:rsidR="00415A86" w:rsidRPr="00D74B65" w:rsidDel="00573069">
          <w:rPr>
            <w:rFonts w:ascii="AcadNusx" w:hAnsi="AcadNusx"/>
            <w:lang w:val="ka-GE"/>
          </w:rPr>
          <w:delText xml:space="preserve"> </w:delText>
        </w:r>
        <w:r w:rsidR="00415A86" w:rsidRPr="001F6F38" w:rsidDel="00573069">
          <w:rPr>
            <w:rFonts w:ascii="Sylfaen" w:hAnsi="Sylfaen" w:cs="Sylfaen"/>
            <w:lang w:val="ka-GE"/>
          </w:rPr>
          <w:delText>ეს</w:delText>
        </w:r>
        <w:r w:rsidR="00415A86" w:rsidRPr="00D74B65" w:rsidDel="00573069">
          <w:rPr>
            <w:rFonts w:ascii="AcadNusx" w:hAnsi="AcadNusx"/>
            <w:lang w:val="ka-GE"/>
          </w:rPr>
          <w:delText xml:space="preserve"> </w:delText>
        </w:r>
        <w:r w:rsidR="00415A86" w:rsidRPr="001F6F38" w:rsidDel="00573069">
          <w:rPr>
            <w:rFonts w:ascii="Sylfaen" w:hAnsi="Sylfaen" w:cs="Sylfaen"/>
            <w:lang w:val="ka-GE"/>
          </w:rPr>
          <w:delText>კანონი</w:delText>
        </w:r>
        <w:r w:rsidR="00415A86" w:rsidRPr="00D74B65" w:rsidDel="00573069">
          <w:rPr>
            <w:rFonts w:ascii="AcadNusx" w:hAnsi="AcadNusx"/>
            <w:lang w:val="ka-GE"/>
          </w:rPr>
          <w:delText xml:space="preserve"> </w:delText>
        </w:r>
        <w:r w:rsidR="00415A86" w:rsidRPr="001F6F38" w:rsidDel="00573069">
          <w:rPr>
            <w:rFonts w:ascii="Sylfaen" w:hAnsi="Sylfaen" w:cs="Sylfaen"/>
            <w:lang w:val="ka-GE"/>
          </w:rPr>
          <w:delText>ვრცელდება</w:delText>
        </w:r>
        <w:r w:rsidR="00415A86" w:rsidRPr="00D74B65" w:rsidDel="00573069">
          <w:rPr>
            <w:rFonts w:ascii="AcadNusx" w:hAnsi="AcadNusx"/>
            <w:lang w:val="ka-GE"/>
          </w:rPr>
          <w:delText xml:space="preserve"> </w:delText>
        </w:r>
        <w:r w:rsidR="00415A86" w:rsidRPr="001F6F38" w:rsidDel="00573069">
          <w:rPr>
            <w:rFonts w:ascii="Sylfaen" w:hAnsi="Sylfaen" w:cs="Sylfaen"/>
            <w:lang w:val="ka-GE"/>
          </w:rPr>
          <w:delText>დონორობის</w:delText>
        </w:r>
        <w:r w:rsidR="00415A86" w:rsidRPr="00D74B65" w:rsidDel="00573069">
          <w:rPr>
            <w:rFonts w:ascii="AcadNusx" w:hAnsi="AcadNusx"/>
            <w:lang w:val="ka-GE"/>
          </w:rPr>
          <w:delText xml:space="preserve">, </w:delText>
        </w:r>
        <w:r w:rsidR="00DA721E" w:rsidRPr="001F6F38" w:rsidDel="00573069">
          <w:rPr>
            <w:rFonts w:ascii="Sylfaen" w:hAnsi="Sylfaen" w:cs="Sylfaen"/>
            <w:lang w:val="ka-GE"/>
          </w:rPr>
          <w:delText>ტესტირების</w:delText>
        </w:r>
        <w:r w:rsidR="00DA721E" w:rsidRPr="00D74B65" w:rsidDel="00573069">
          <w:rPr>
            <w:rFonts w:ascii="AcadNusx" w:hAnsi="AcadNusx"/>
            <w:lang w:val="ka-GE"/>
          </w:rPr>
          <w:delText xml:space="preserve">, </w:delText>
        </w:r>
        <w:r w:rsidR="00DA721E" w:rsidRPr="001F6F38" w:rsidDel="00573069">
          <w:rPr>
            <w:rFonts w:ascii="Sylfaen" w:hAnsi="Sylfaen" w:cs="Sylfaen"/>
            <w:lang w:val="ka-GE"/>
          </w:rPr>
          <w:delText>დონორისა</w:delText>
        </w:r>
        <w:r w:rsidR="00DA721E" w:rsidRPr="00D74B65" w:rsidDel="00573069">
          <w:rPr>
            <w:rFonts w:ascii="AcadNusx" w:hAnsi="AcadNusx"/>
            <w:lang w:val="ka-GE"/>
          </w:rPr>
          <w:delText xml:space="preserve"> </w:delText>
        </w:r>
        <w:r w:rsidR="00DA721E" w:rsidRPr="001F6F38" w:rsidDel="00573069">
          <w:rPr>
            <w:rFonts w:ascii="Sylfaen" w:hAnsi="Sylfaen" w:cs="Sylfaen"/>
            <w:lang w:val="ka-GE"/>
          </w:rPr>
          <w:delText>და</w:delText>
        </w:r>
        <w:r w:rsidR="00DA721E" w:rsidRPr="00D74B65" w:rsidDel="00573069">
          <w:rPr>
            <w:rFonts w:ascii="AcadNusx" w:hAnsi="AcadNusx"/>
            <w:lang w:val="ka-GE"/>
          </w:rPr>
          <w:delText xml:space="preserve"> </w:delText>
        </w:r>
        <w:r w:rsidR="00DA721E" w:rsidRPr="001F6F38" w:rsidDel="00573069">
          <w:rPr>
            <w:rFonts w:ascii="Sylfaen" w:hAnsi="Sylfaen" w:cs="Sylfaen"/>
            <w:lang w:val="ka-GE"/>
          </w:rPr>
          <w:delText>ორგანოს</w:delText>
        </w:r>
        <w:r w:rsidR="00DA721E" w:rsidRPr="00D74B65" w:rsidDel="00573069">
          <w:rPr>
            <w:rFonts w:ascii="AcadNusx" w:hAnsi="AcadNusx"/>
            <w:lang w:val="ka-GE"/>
          </w:rPr>
          <w:delText xml:space="preserve"> </w:delText>
        </w:r>
        <w:r w:rsidR="00DA721E" w:rsidRPr="001F6F38" w:rsidDel="00573069">
          <w:rPr>
            <w:rFonts w:ascii="Sylfaen" w:hAnsi="Sylfaen" w:cs="Sylfaen"/>
            <w:lang w:val="ka-GE"/>
          </w:rPr>
          <w:delText>დახასიათების</w:delText>
        </w:r>
        <w:r w:rsidR="00DA721E" w:rsidRPr="00D74B65" w:rsidDel="00573069">
          <w:rPr>
            <w:rFonts w:ascii="AcadNusx" w:hAnsi="AcadNusx"/>
            <w:lang w:val="ka-GE"/>
          </w:rPr>
          <w:delText xml:space="preserve">, </w:delText>
        </w:r>
        <w:r w:rsidR="000057B9" w:rsidRPr="001F6F38" w:rsidDel="00573069">
          <w:rPr>
            <w:rFonts w:ascii="Sylfaen" w:hAnsi="Sylfaen" w:cs="Sylfaen"/>
            <w:lang w:val="ka-GE"/>
          </w:rPr>
          <w:delText>ორგანოების</w:delText>
        </w:r>
        <w:r w:rsidR="000057B9" w:rsidRPr="00D74B65" w:rsidDel="00573069">
          <w:rPr>
            <w:rFonts w:ascii="AcadNusx" w:hAnsi="AcadNusx"/>
            <w:lang w:val="ka-GE"/>
          </w:rPr>
          <w:delText xml:space="preserve"> </w:delText>
        </w:r>
        <w:r w:rsidR="000057B9" w:rsidRPr="001F6F38" w:rsidDel="00573069">
          <w:rPr>
            <w:rFonts w:ascii="Sylfaen" w:hAnsi="Sylfaen" w:cs="Sylfaen"/>
            <w:lang w:val="ka-GE"/>
          </w:rPr>
          <w:delText>მოპოვების</w:delText>
        </w:r>
        <w:r w:rsidR="000057B9" w:rsidRPr="00D74B65" w:rsidDel="00573069">
          <w:rPr>
            <w:rFonts w:ascii="AcadNusx" w:hAnsi="AcadNusx"/>
            <w:lang w:val="ka-GE"/>
          </w:rPr>
          <w:delText xml:space="preserve">, </w:delText>
        </w:r>
        <w:r w:rsidR="00DA721E" w:rsidDel="00573069">
          <w:rPr>
            <w:rFonts w:ascii="Sylfaen" w:hAnsi="Sylfaen"/>
            <w:lang w:val="ka-GE"/>
          </w:rPr>
          <w:delText xml:space="preserve">პრეზერვაციის, </w:delText>
        </w:r>
        <w:r w:rsidR="00D74B65" w:rsidDel="00573069">
          <w:rPr>
            <w:rFonts w:ascii="Sylfaen" w:hAnsi="Sylfaen"/>
            <w:lang w:val="ka-GE"/>
          </w:rPr>
          <w:delText>მიზნობრივი განაწილების/ალოკაციის</w:delText>
        </w:r>
        <w:r w:rsidR="00B54BC5" w:rsidRPr="00D74B65" w:rsidDel="00573069">
          <w:rPr>
            <w:rFonts w:ascii="AcadNusx" w:hAnsi="AcadNusx"/>
            <w:lang w:val="ka-GE"/>
          </w:rPr>
          <w:delText xml:space="preserve"> </w:delText>
        </w:r>
        <w:r w:rsidR="00B54BC5" w:rsidRPr="00D74B65" w:rsidDel="00573069">
          <w:rPr>
            <w:rFonts w:ascii="AcadNusx" w:hAnsi="AcadNusx" w:cs="Times New Roman"/>
            <w:lang w:val="ka-GE"/>
          </w:rPr>
          <w:delText>(</w:delText>
        </w:r>
        <w:r w:rsidR="00B54BC5" w:rsidRPr="00D74B65" w:rsidDel="00573069">
          <w:rPr>
            <w:rFonts w:ascii="Times New Roman" w:hAnsi="Times New Roman" w:cs="Times New Roman"/>
            <w:lang w:val="ka-GE"/>
          </w:rPr>
          <w:delText>allocation</w:delText>
        </w:r>
        <w:r w:rsidR="00B54BC5" w:rsidRPr="00D74B65" w:rsidDel="00573069">
          <w:rPr>
            <w:rFonts w:ascii="AcadNusx" w:hAnsi="AcadNusx"/>
            <w:lang w:val="ka-GE"/>
          </w:rPr>
          <w:delText xml:space="preserve">), </w:delText>
        </w:r>
        <w:r w:rsidR="00CC10BA" w:rsidDel="00573069">
          <w:rPr>
            <w:rFonts w:ascii="Sylfaen" w:hAnsi="Sylfaen" w:cs="Sylfaen"/>
            <w:lang w:val="ka-GE"/>
          </w:rPr>
          <w:delText>გადანერგვისათვის</w:delText>
        </w:r>
        <w:r w:rsidR="00DA721E" w:rsidRPr="00D74B65" w:rsidDel="00573069">
          <w:rPr>
            <w:rFonts w:ascii="AcadNusx" w:hAnsi="AcadNusx"/>
            <w:lang w:val="ka-GE"/>
          </w:rPr>
          <w:delText xml:space="preserve"> </w:delText>
        </w:r>
        <w:r w:rsidR="00CC10BA" w:rsidDel="00573069">
          <w:rPr>
            <w:rFonts w:ascii="Sylfaen" w:hAnsi="Sylfaen" w:cs="Sylfaen"/>
            <w:lang w:val="ka-GE"/>
          </w:rPr>
          <w:delText xml:space="preserve">გამიზნული </w:delText>
        </w:r>
        <w:r w:rsidR="00DA721E" w:rsidRPr="001F6F38" w:rsidDel="00573069">
          <w:rPr>
            <w:rFonts w:ascii="Sylfaen" w:hAnsi="Sylfaen" w:cs="Sylfaen"/>
            <w:lang w:val="ka-GE"/>
          </w:rPr>
          <w:delText>ორგანოების</w:delText>
        </w:r>
        <w:r w:rsidR="00DA721E" w:rsidRPr="00D74B65" w:rsidDel="00573069">
          <w:rPr>
            <w:rFonts w:ascii="AcadNusx" w:hAnsi="AcadNusx"/>
            <w:lang w:val="ka-GE"/>
          </w:rPr>
          <w:delText xml:space="preserve"> </w:delText>
        </w:r>
        <w:r w:rsidR="00415A86" w:rsidRPr="001F6F38" w:rsidDel="00573069">
          <w:rPr>
            <w:rFonts w:ascii="Sylfaen" w:hAnsi="Sylfaen" w:cs="Sylfaen"/>
            <w:lang w:val="ka-GE"/>
          </w:rPr>
          <w:delText>ტრანსპორტირებისა</w:delText>
        </w:r>
        <w:r w:rsidR="00415A86" w:rsidRPr="00D74B65" w:rsidDel="00573069">
          <w:rPr>
            <w:rFonts w:ascii="AcadNusx" w:hAnsi="AcadNusx"/>
            <w:lang w:val="ka-GE"/>
          </w:rPr>
          <w:delText xml:space="preserve"> </w:delText>
        </w:r>
        <w:r w:rsidR="00415A86" w:rsidRPr="001F6F38" w:rsidDel="00573069">
          <w:rPr>
            <w:rFonts w:ascii="Sylfaen" w:hAnsi="Sylfaen" w:cs="Sylfaen"/>
            <w:lang w:val="ka-GE"/>
          </w:rPr>
          <w:delText>და</w:delText>
        </w:r>
        <w:r w:rsidR="00415A86" w:rsidRPr="00D74B65" w:rsidDel="00573069">
          <w:rPr>
            <w:rFonts w:ascii="AcadNusx" w:hAnsi="AcadNusx"/>
            <w:lang w:val="ka-GE"/>
          </w:rPr>
          <w:delText xml:space="preserve"> </w:delText>
        </w:r>
        <w:r w:rsidR="00415A86" w:rsidRPr="001F6F38" w:rsidDel="00573069">
          <w:rPr>
            <w:rFonts w:ascii="Sylfaen" w:hAnsi="Sylfaen" w:cs="Sylfaen"/>
            <w:lang w:val="ka-GE"/>
          </w:rPr>
          <w:delText>გადანერგვის</w:delText>
        </w:r>
        <w:r w:rsidR="00415A86" w:rsidRPr="00D74B65" w:rsidDel="00573069">
          <w:rPr>
            <w:rFonts w:ascii="AcadNusx" w:hAnsi="AcadNusx"/>
            <w:lang w:val="ka-GE"/>
          </w:rPr>
          <w:delText xml:space="preserve"> </w:delText>
        </w:r>
        <w:r w:rsidR="00415A86" w:rsidRPr="001F6F38" w:rsidDel="00573069">
          <w:rPr>
            <w:rFonts w:ascii="Sylfaen" w:hAnsi="Sylfaen" w:cs="Sylfaen"/>
            <w:lang w:val="ka-GE"/>
          </w:rPr>
          <w:delText>პროცედურებზე</w:delText>
        </w:r>
        <w:r w:rsidR="00D74B65" w:rsidDel="00573069">
          <w:rPr>
            <w:rFonts w:ascii="Sylfaen" w:hAnsi="Sylfaen" w:cs="Sylfaen"/>
            <w:lang w:val="ka-GE"/>
          </w:rPr>
          <w:delText>.</w:delText>
        </w:r>
        <w:r w:rsidR="00CC10BA" w:rsidRPr="00CD3A78" w:rsidDel="00573069">
          <w:rPr>
            <w:rFonts w:ascii="Times New Roman" w:hAnsi="Times New Roman" w:cs="Times New Roman"/>
            <w:sz w:val="24"/>
            <w:szCs w:val="24"/>
            <w:lang w:val="ka-GE"/>
          </w:rPr>
          <w:delText xml:space="preserve"> </w:delText>
        </w:r>
      </w:del>
    </w:p>
    <w:p w14:paraId="773C5045" w14:textId="271C7284" w:rsidR="00CD3A78" w:rsidRPr="00EC5A4E" w:rsidDel="00573069" w:rsidRDefault="00B349EF" w:rsidP="00415A86">
      <w:pPr>
        <w:jc w:val="both"/>
        <w:rPr>
          <w:del w:id="80" w:author="Archil Zangurashvili" w:date="2020-06-03T17:18:00Z"/>
          <w:rFonts w:ascii="AcadNusx" w:hAnsi="AcadNusx"/>
          <w:lang w:val="ka-GE"/>
          <w:rPrChange w:id="81" w:author="Mariam Mchedlishvili" w:date="2020-06-11T23:24:00Z">
            <w:rPr>
              <w:del w:id="82" w:author="Archil Zangurashvili" w:date="2020-06-03T17:18:00Z"/>
              <w:rFonts w:ascii="AcadNusx" w:hAnsi="AcadNusx"/>
              <w:lang w:val="en-US"/>
            </w:rPr>
          </w:rPrChange>
        </w:rPr>
      </w:pPr>
      <w:del w:id="83" w:author="Archil Zangurashvili" w:date="2020-06-03T17:18:00Z">
        <w:r w:rsidRPr="00D74B65" w:rsidDel="00573069">
          <w:rPr>
            <w:rFonts w:ascii="AcadNusx" w:hAnsi="AcadNusx"/>
            <w:lang w:val="ka-GE"/>
          </w:rPr>
          <w:delText>2</w:delText>
        </w:r>
        <w:r w:rsidR="004969FF" w:rsidRPr="00D74B65" w:rsidDel="00573069">
          <w:rPr>
            <w:rFonts w:ascii="AcadNusx" w:hAnsi="AcadNusx"/>
            <w:lang w:val="ka-GE"/>
          </w:rPr>
          <w:delText>.</w:delText>
        </w:r>
        <w:r w:rsidR="00415A86" w:rsidRPr="00D74B65" w:rsidDel="00573069">
          <w:rPr>
            <w:rFonts w:ascii="AcadNusx" w:hAnsi="AcadNusx"/>
            <w:lang w:val="ka-GE"/>
          </w:rPr>
          <w:delText xml:space="preserve"> </w:delText>
        </w:r>
        <w:r w:rsidR="00415A86" w:rsidRPr="001F6F38" w:rsidDel="00573069">
          <w:rPr>
            <w:rFonts w:ascii="Sylfaen" w:hAnsi="Sylfaen" w:cs="Sylfaen"/>
            <w:lang w:val="ka-GE"/>
          </w:rPr>
          <w:delText>ამ</w:delText>
        </w:r>
        <w:r w:rsidR="00415A86" w:rsidRPr="00D74B65" w:rsidDel="00573069">
          <w:rPr>
            <w:rFonts w:ascii="AcadNusx" w:hAnsi="AcadNusx"/>
            <w:lang w:val="ka-GE"/>
          </w:rPr>
          <w:delText xml:space="preserve"> </w:delText>
        </w:r>
        <w:r w:rsidR="00415A86" w:rsidRPr="001F6F38" w:rsidDel="00573069">
          <w:rPr>
            <w:rFonts w:ascii="Sylfaen" w:hAnsi="Sylfaen" w:cs="Sylfaen"/>
            <w:lang w:val="ka-GE"/>
          </w:rPr>
          <w:delText>კანონის</w:delText>
        </w:r>
        <w:r w:rsidR="00415A86" w:rsidRPr="00D74B65" w:rsidDel="00573069">
          <w:rPr>
            <w:rFonts w:ascii="AcadNusx" w:hAnsi="AcadNusx"/>
            <w:lang w:val="ka-GE"/>
          </w:rPr>
          <w:delText xml:space="preserve"> </w:delText>
        </w:r>
        <w:r w:rsidR="00415A86" w:rsidRPr="001F6F38" w:rsidDel="00573069">
          <w:rPr>
            <w:rFonts w:ascii="Sylfaen" w:hAnsi="Sylfaen" w:cs="Sylfaen"/>
            <w:lang w:val="ka-GE"/>
          </w:rPr>
          <w:delText>დებულებები</w:delText>
        </w:r>
        <w:r w:rsidR="00415A86" w:rsidRPr="00D74B65" w:rsidDel="00573069">
          <w:rPr>
            <w:rFonts w:ascii="AcadNusx" w:hAnsi="AcadNusx"/>
            <w:lang w:val="ka-GE"/>
          </w:rPr>
          <w:delText xml:space="preserve"> </w:delText>
        </w:r>
        <w:r w:rsidR="00415A86" w:rsidRPr="001F6F38" w:rsidDel="00573069">
          <w:rPr>
            <w:rFonts w:ascii="Sylfaen" w:hAnsi="Sylfaen" w:cs="Sylfaen"/>
            <w:lang w:val="ka-GE"/>
          </w:rPr>
          <w:delText>არ</w:delText>
        </w:r>
        <w:r w:rsidR="00415A86" w:rsidRPr="00D74B65" w:rsidDel="00573069">
          <w:rPr>
            <w:rFonts w:ascii="AcadNusx" w:hAnsi="AcadNusx"/>
            <w:lang w:val="ka-GE"/>
          </w:rPr>
          <w:delText xml:space="preserve"> </w:delText>
        </w:r>
        <w:r w:rsidR="00415A86" w:rsidRPr="001F6F38" w:rsidDel="00573069">
          <w:rPr>
            <w:rFonts w:ascii="Sylfaen" w:hAnsi="Sylfaen" w:cs="Sylfaen"/>
            <w:lang w:val="ka-GE"/>
          </w:rPr>
          <w:delText>გამოიყენება</w:delText>
        </w:r>
        <w:r w:rsidR="00415A86" w:rsidRPr="00D74B65" w:rsidDel="00573069">
          <w:rPr>
            <w:rFonts w:ascii="AcadNusx" w:hAnsi="AcadNusx"/>
            <w:lang w:val="ka-GE"/>
          </w:rPr>
          <w:delText xml:space="preserve"> </w:delText>
        </w:r>
        <w:r w:rsidR="00415A86" w:rsidRPr="001F6F38" w:rsidDel="00573069">
          <w:rPr>
            <w:rFonts w:ascii="Sylfaen" w:hAnsi="Sylfaen" w:cs="Sylfaen"/>
            <w:lang w:val="ka-GE"/>
          </w:rPr>
          <w:delText>რეპროდუქციული</w:delText>
        </w:r>
        <w:r w:rsidR="00415A86" w:rsidRPr="00D74B65" w:rsidDel="00573069">
          <w:rPr>
            <w:rFonts w:ascii="AcadNusx" w:hAnsi="AcadNusx"/>
            <w:lang w:val="ka-GE"/>
          </w:rPr>
          <w:delText xml:space="preserve"> </w:delText>
        </w:r>
        <w:r w:rsidR="00415A86" w:rsidRPr="001F6F38" w:rsidDel="00573069">
          <w:rPr>
            <w:rFonts w:ascii="Sylfaen" w:hAnsi="Sylfaen" w:cs="Sylfaen"/>
            <w:lang w:val="ka-GE"/>
          </w:rPr>
          <w:delText>ორგანოების</w:delText>
        </w:r>
        <w:r w:rsidR="00415A86" w:rsidRPr="00D74B65" w:rsidDel="00573069">
          <w:rPr>
            <w:rFonts w:ascii="AcadNusx" w:hAnsi="AcadNusx"/>
            <w:lang w:val="ka-GE"/>
          </w:rPr>
          <w:delText xml:space="preserve">, </w:delText>
        </w:r>
        <w:r w:rsidR="00415A86" w:rsidRPr="001F6F38" w:rsidDel="00573069">
          <w:rPr>
            <w:rFonts w:ascii="Sylfaen" w:hAnsi="Sylfaen" w:cs="Sylfaen"/>
            <w:lang w:val="ka-GE"/>
          </w:rPr>
          <w:delText>ემბრიონის</w:delText>
        </w:r>
        <w:r w:rsidR="00415A86" w:rsidRPr="00D74B65" w:rsidDel="00573069">
          <w:rPr>
            <w:rFonts w:ascii="AcadNusx" w:hAnsi="AcadNusx"/>
            <w:lang w:val="ka-GE"/>
          </w:rPr>
          <w:delText xml:space="preserve"> </w:delText>
        </w:r>
        <w:r w:rsidR="00415A86" w:rsidRPr="001F6F38" w:rsidDel="00573069">
          <w:rPr>
            <w:rFonts w:ascii="Sylfaen" w:hAnsi="Sylfaen" w:cs="Sylfaen"/>
            <w:lang w:val="ka-GE"/>
          </w:rPr>
          <w:delText>ან</w:delText>
        </w:r>
        <w:r w:rsidR="00415A86" w:rsidRPr="00D74B65" w:rsidDel="00573069">
          <w:rPr>
            <w:rFonts w:ascii="AcadNusx" w:hAnsi="AcadNusx"/>
            <w:lang w:val="ka-GE"/>
          </w:rPr>
          <w:delText xml:space="preserve"> </w:delText>
        </w:r>
        <w:r w:rsidR="00415A86" w:rsidRPr="001F6F38" w:rsidDel="00573069">
          <w:rPr>
            <w:rFonts w:ascii="Sylfaen" w:hAnsi="Sylfaen" w:cs="Sylfaen"/>
            <w:lang w:val="ka-GE"/>
          </w:rPr>
          <w:delText>ნაყოფის</w:delText>
        </w:r>
        <w:r w:rsidR="00415A86" w:rsidRPr="00D74B65" w:rsidDel="00573069">
          <w:rPr>
            <w:rFonts w:ascii="AcadNusx" w:hAnsi="AcadNusx"/>
            <w:lang w:val="ka-GE"/>
          </w:rPr>
          <w:delText xml:space="preserve"> </w:delText>
        </w:r>
        <w:r w:rsidR="00415A86" w:rsidRPr="001F6F38" w:rsidDel="00573069">
          <w:rPr>
            <w:rFonts w:ascii="Sylfaen" w:hAnsi="Sylfaen" w:cs="Sylfaen"/>
            <w:lang w:val="ka-GE"/>
          </w:rPr>
          <w:delText>ორგანოების</w:delText>
        </w:r>
        <w:r w:rsidR="00DA721E" w:rsidDel="00573069">
          <w:rPr>
            <w:rFonts w:ascii="Sylfaen" w:hAnsi="Sylfaen" w:cs="Sylfaen"/>
            <w:lang w:val="ka-GE"/>
          </w:rPr>
          <w:delText xml:space="preserve"> (</w:delText>
        </w:r>
        <w:r w:rsidR="00DA721E" w:rsidRPr="00DA721E" w:rsidDel="00573069">
          <w:rPr>
            <w:rFonts w:ascii="Sylfaen" w:hAnsi="Sylfaen" w:cs="Sylfaen"/>
            <w:lang w:val="ka-GE"/>
          </w:rPr>
          <w:delText>fetal organs</w:delText>
        </w:r>
        <w:r w:rsidR="00DA721E" w:rsidDel="00573069">
          <w:rPr>
            <w:rFonts w:ascii="Sylfaen" w:hAnsi="Sylfaen" w:cs="Sylfaen"/>
            <w:lang w:val="ka-GE"/>
          </w:rPr>
          <w:delText>)</w:delText>
        </w:r>
        <w:r w:rsidR="00415A86" w:rsidRPr="00D74B65" w:rsidDel="00573069">
          <w:rPr>
            <w:rFonts w:ascii="AcadNusx" w:hAnsi="AcadNusx"/>
            <w:lang w:val="ka-GE"/>
          </w:rPr>
          <w:delText xml:space="preserve"> </w:delText>
        </w:r>
        <w:r w:rsidR="00415A86" w:rsidRPr="001F6F38" w:rsidDel="00573069">
          <w:rPr>
            <w:rFonts w:ascii="Sylfaen" w:hAnsi="Sylfaen" w:cs="Sylfaen"/>
            <w:lang w:val="ka-GE"/>
          </w:rPr>
          <w:delText>მიმართ</w:delText>
        </w:r>
        <w:r w:rsidR="00415A86" w:rsidRPr="00D74B65" w:rsidDel="00573069">
          <w:rPr>
            <w:rFonts w:ascii="AcadNusx" w:hAnsi="AcadNusx"/>
            <w:lang w:val="ka-GE"/>
          </w:rPr>
          <w:delText>.</w:delText>
        </w:r>
      </w:del>
    </w:p>
    <w:p w14:paraId="605396D2" w14:textId="0F23F887" w:rsidR="0010192A" w:rsidRPr="00D74B65" w:rsidDel="005805C9" w:rsidRDefault="0010192A" w:rsidP="0010192A">
      <w:pPr>
        <w:jc w:val="both"/>
        <w:rPr>
          <w:del w:id="84" w:author="Archil Zangurashvili" w:date="2020-06-03T17:45:00Z"/>
          <w:rFonts w:ascii="AcadNusx" w:hAnsi="AcadNusx"/>
          <w:b/>
          <w:lang w:val="ka-GE"/>
        </w:rPr>
      </w:pPr>
      <w:del w:id="85" w:author="Archil Zangurashvili" w:date="2020-06-03T17:45:00Z">
        <w:r w:rsidRPr="001F6F38" w:rsidDel="005805C9">
          <w:rPr>
            <w:rFonts w:ascii="Sylfaen" w:hAnsi="Sylfaen" w:cs="Sylfaen"/>
            <w:b/>
            <w:lang w:val="ka-GE"/>
          </w:rPr>
          <w:delText>მუხლი</w:delText>
        </w:r>
        <w:r w:rsidRPr="00D74B65" w:rsidDel="005805C9">
          <w:rPr>
            <w:rFonts w:ascii="AcadNusx" w:hAnsi="AcadNusx"/>
            <w:b/>
            <w:lang w:val="ka-GE"/>
          </w:rPr>
          <w:delText xml:space="preserve"> 3</w:delText>
        </w:r>
      </w:del>
    </w:p>
    <w:p w14:paraId="01CDD1A1" w14:textId="7F2F8E5E" w:rsidR="000057B9" w:rsidRPr="00D74B65" w:rsidDel="001D37D0" w:rsidRDefault="000057B9" w:rsidP="000057B9">
      <w:pPr>
        <w:jc w:val="both"/>
        <w:rPr>
          <w:del w:id="86" w:author="Archil Zangurashvili" w:date="2020-06-03T17:40:00Z"/>
          <w:rFonts w:ascii="AcadNusx" w:hAnsi="AcadNusx"/>
          <w:lang w:val="ka-GE"/>
        </w:rPr>
      </w:pPr>
      <w:del w:id="87" w:author="Archil Zangurashvili" w:date="2020-06-03T17:40:00Z">
        <w:r w:rsidRPr="00D74B65" w:rsidDel="001D37D0">
          <w:rPr>
            <w:rFonts w:ascii="AcadNusx" w:hAnsi="AcadNusx"/>
            <w:lang w:val="ka-GE"/>
          </w:rPr>
          <w:delText>1</w:delText>
        </w:r>
        <w:r w:rsidR="004969FF" w:rsidRPr="00D74B65" w:rsidDel="001D37D0">
          <w:rPr>
            <w:rFonts w:ascii="AcadNusx" w:hAnsi="AcadNusx"/>
            <w:lang w:val="ka-GE"/>
          </w:rPr>
          <w:delText>.</w:delText>
        </w:r>
        <w:r w:rsidRPr="00D74B65" w:rsidDel="001D37D0">
          <w:rPr>
            <w:rFonts w:ascii="AcadNusx" w:hAnsi="AcadNusx"/>
            <w:lang w:val="ka-GE"/>
          </w:rPr>
          <w:delText xml:space="preserve"> </w:delText>
        </w:r>
        <w:r w:rsidR="00D74B65" w:rsidDel="001D37D0">
          <w:rPr>
            <w:rFonts w:ascii="Sylfaen" w:hAnsi="Sylfaen"/>
            <w:lang w:val="ka-GE"/>
          </w:rPr>
          <w:delText xml:space="preserve">ამ კანონის მე-2 მუხლის პირველი პუნქტით განსაზღვრული </w:delText>
        </w:r>
        <w:r w:rsidRPr="00D74B65" w:rsidDel="001D37D0">
          <w:rPr>
            <w:rFonts w:ascii="AcadNusx" w:hAnsi="AcadNusx"/>
            <w:lang w:val="ka-GE"/>
          </w:rPr>
          <w:delText xml:space="preserve"> </w:delText>
        </w:r>
        <w:r w:rsidR="00CD3A78" w:rsidDel="001D37D0">
          <w:rPr>
            <w:rFonts w:ascii="Sylfaen" w:hAnsi="Sylfaen" w:cs="Sylfaen"/>
            <w:lang w:val="ka-GE"/>
          </w:rPr>
          <w:delText>პროცედურა/</w:delText>
        </w:r>
        <w:r w:rsidR="00CD3A78" w:rsidRPr="001F6F38" w:rsidDel="001D37D0">
          <w:rPr>
            <w:rFonts w:ascii="Sylfaen" w:hAnsi="Sylfaen" w:cs="Sylfaen"/>
            <w:lang w:val="ka-GE"/>
          </w:rPr>
          <w:delText>პროცედურ</w:delText>
        </w:r>
        <w:r w:rsidR="00CD3A78" w:rsidDel="001D37D0">
          <w:rPr>
            <w:rFonts w:ascii="Sylfaen" w:hAnsi="Sylfaen" w:cs="Sylfaen"/>
            <w:lang w:val="ka-GE"/>
          </w:rPr>
          <w:delText>ები</w:delText>
        </w:r>
        <w:r w:rsidR="00CD3A78" w:rsidRPr="00D74B65" w:rsidDel="001D37D0">
          <w:rPr>
            <w:rFonts w:ascii="AcadNusx" w:hAnsi="AcadNusx"/>
            <w:lang w:val="ka-GE"/>
          </w:rPr>
          <w:delText xml:space="preserve"> </w:delText>
        </w:r>
        <w:r w:rsidR="00651B9A" w:rsidDel="001D37D0">
          <w:rPr>
            <w:rFonts w:ascii="Sylfaen" w:hAnsi="Sylfaen" w:cs="Sylfaen"/>
            <w:lang w:val="ka-GE"/>
          </w:rPr>
          <w:delText>სრულდება</w:delText>
        </w:r>
        <w:r w:rsidRPr="00D74B65" w:rsidDel="001D37D0">
          <w:rPr>
            <w:rFonts w:ascii="AcadNusx" w:hAnsi="AcadNusx"/>
            <w:lang w:val="ka-GE"/>
          </w:rPr>
          <w:delText xml:space="preserve"> </w:delText>
        </w:r>
      </w:del>
      <w:del w:id="88" w:author="Archil Zangurashvili" w:date="2020-06-03T17:39:00Z">
        <w:r w:rsidRPr="001F6F38" w:rsidDel="00C60E8B">
          <w:rPr>
            <w:rFonts w:ascii="Sylfaen" w:hAnsi="Sylfaen" w:cs="Sylfaen"/>
            <w:lang w:val="ka-GE"/>
          </w:rPr>
          <w:delText>მხოლოდ</w:delText>
        </w:r>
        <w:r w:rsidRPr="00D74B65" w:rsidDel="00C60E8B">
          <w:rPr>
            <w:rFonts w:ascii="AcadNusx" w:hAnsi="AcadNusx"/>
            <w:lang w:val="ka-GE"/>
          </w:rPr>
          <w:delText xml:space="preserve"> </w:delText>
        </w:r>
        <w:r w:rsidRPr="001F6F38" w:rsidDel="00C60E8B">
          <w:rPr>
            <w:rFonts w:ascii="Sylfaen" w:hAnsi="Sylfaen" w:cs="Sylfaen"/>
            <w:lang w:val="ka-GE"/>
          </w:rPr>
          <w:delText>იმ</w:delText>
        </w:r>
        <w:r w:rsidRPr="00D74B65" w:rsidDel="00C60E8B">
          <w:rPr>
            <w:rFonts w:ascii="AcadNusx" w:hAnsi="AcadNusx"/>
            <w:lang w:val="ka-GE"/>
          </w:rPr>
          <w:delText xml:space="preserve"> </w:delText>
        </w:r>
        <w:r w:rsidRPr="001F6F38" w:rsidDel="00C60E8B">
          <w:rPr>
            <w:rFonts w:ascii="Sylfaen" w:hAnsi="Sylfaen" w:cs="Sylfaen"/>
            <w:lang w:val="ka-GE"/>
          </w:rPr>
          <w:delText>შემთხვევაში</w:delText>
        </w:r>
        <w:r w:rsidRPr="00D74B65" w:rsidDel="00C60E8B">
          <w:rPr>
            <w:rFonts w:ascii="AcadNusx" w:hAnsi="AcadNusx"/>
            <w:lang w:val="ka-GE"/>
          </w:rPr>
          <w:delText xml:space="preserve">, </w:delText>
        </w:r>
        <w:r w:rsidRPr="001F6F38" w:rsidDel="00C60E8B">
          <w:rPr>
            <w:rFonts w:ascii="Sylfaen" w:hAnsi="Sylfaen" w:cs="Sylfaen"/>
            <w:lang w:val="ka-GE"/>
          </w:rPr>
          <w:delText>თუ</w:delText>
        </w:r>
        <w:r w:rsidRPr="00D74B65" w:rsidDel="00C60E8B">
          <w:rPr>
            <w:rFonts w:ascii="AcadNusx" w:hAnsi="AcadNusx"/>
            <w:lang w:val="ka-GE"/>
          </w:rPr>
          <w:delText xml:space="preserve"> </w:delText>
        </w:r>
        <w:r w:rsidRPr="001F6F38" w:rsidDel="00C60E8B">
          <w:rPr>
            <w:rFonts w:ascii="Sylfaen" w:hAnsi="Sylfaen" w:cs="Sylfaen"/>
            <w:lang w:val="ka-GE"/>
          </w:rPr>
          <w:delText>ეს</w:delText>
        </w:r>
        <w:r w:rsidRPr="00D74B65" w:rsidDel="00C60E8B">
          <w:rPr>
            <w:rFonts w:ascii="AcadNusx" w:hAnsi="AcadNusx"/>
            <w:lang w:val="ka-GE"/>
          </w:rPr>
          <w:delText xml:space="preserve"> </w:delText>
        </w:r>
        <w:r w:rsidRPr="001F6F38" w:rsidDel="00C60E8B">
          <w:rPr>
            <w:rFonts w:ascii="Sylfaen" w:hAnsi="Sylfaen" w:cs="Sylfaen"/>
            <w:lang w:val="ka-GE"/>
          </w:rPr>
          <w:delText>გამართლებულია</w:delText>
        </w:r>
        <w:r w:rsidRPr="00D74B65" w:rsidDel="00C60E8B">
          <w:rPr>
            <w:rFonts w:ascii="AcadNusx" w:hAnsi="AcadNusx"/>
            <w:lang w:val="ka-GE"/>
          </w:rPr>
          <w:delText xml:space="preserve"> </w:delText>
        </w:r>
        <w:r w:rsidRPr="001F6F38" w:rsidDel="00C60E8B">
          <w:rPr>
            <w:rFonts w:ascii="Sylfaen" w:hAnsi="Sylfaen" w:cs="Sylfaen"/>
            <w:lang w:val="ka-GE"/>
          </w:rPr>
          <w:delText>სამედიცინო</w:delText>
        </w:r>
        <w:r w:rsidRPr="00D74B65" w:rsidDel="00C60E8B">
          <w:rPr>
            <w:rFonts w:ascii="AcadNusx" w:hAnsi="AcadNusx"/>
            <w:lang w:val="ka-GE"/>
          </w:rPr>
          <w:delText xml:space="preserve"> </w:delText>
        </w:r>
        <w:r w:rsidRPr="001F6F38" w:rsidDel="00C60E8B">
          <w:rPr>
            <w:rFonts w:ascii="Sylfaen" w:hAnsi="Sylfaen" w:cs="Sylfaen"/>
            <w:lang w:val="ka-GE"/>
          </w:rPr>
          <w:delText>თვალსაზრისით</w:delText>
        </w:r>
        <w:r w:rsidRPr="00D74B65" w:rsidDel="00C60E8B">
          <w:rPr>
            <w:rFonts w:ascii="AcadNusx" w:hAnsi="AcadNusx"/>
            <w:lang w:val="ka-GE"/>
          </w:rPr>
          <w:delText xml:space="preserve"> </w:delText>
        </w:r>
        <w:r w:rsidRPr="001F6F38" w:rsidDel="00C60E8B">
          <w:rPr>
            <w:rFonts w:ascii="Sylfaen" w:hAnsi="Sylfaen" w:cs="Sylfaen"/>
            <w:lang w:val="ka-GE"/>
          </w:rPr>
          <w:delText>ან</w:delText>
        </w:r>
        <w:r w:rsidRPr="00D74B65" w:rsidDel="00C60E8B">
          <w:rPr>
            <w:rFonts w:ascii="AcadNusx" w:hAnsi="AcadNusx"/>
            <w:lang w:val="ka-GE"/>
          </w:rPr>
          <w:delText xml:space="preserve"> </w:delText>
        </w:r>
        <w:r w:rsidRPr="001F6F38" w:rsidDel="00C60E8B">
          <w:rPr>
            <w:rFonts w:ascii="Sylfaen" w:hAnsi="Sylfaen" w:cs="Sylfaen"/>
            <w:lang w:val="ka-GE"/>
          </w:rPr>
          <w:delText>თუ</w:delText>
        </w:r>
        <w:r w:rsidR="00CD3A78" w:rsidRPr="00EC5A4E" w:rsidDel="00C60E8B">
          <w:rPr>
            <w:rFonts w:ascii="Sylfaen" w:hAnsi="Sylfaen" w:cs="Sylfaen"/>
            <w:lang w:val="ka-GE"/>
            <w:rPrChange w:id="89" w:author="Mariam Mchedlishvili" w:date="2020-06-11T23:24:00Z">
              <w:rPr>
                <w:rFonts w:ascii="Sylfaen" w:hAnsi="Sylfaen" w:cs="Sylfaen"/>
                <w:lang w:val="en-US"/>
              </w:rPr>
            </w:rPrChange>
          </w:rPr>
          <w:delText xml:space="preserve"> </w:delText>
        </w:r>
        <w:r w:rsidR="00CD3A78" w:rsidDel="00C60E8B">
          <w:rPr>
            <w:rFonts w:ascii="Sylfaen" w:hAnsi="Sylfaen" w:cs="Sylfaen"/>
            <w:lang w:val="ka-GE"/>
          </w:rPr>
          <w:delText>ის(ინი)</w:delText>
        </w:r>
        <w:r w:rsidRPr="00D74B65" w:rsidDel="00C60E8B">
          <w:rPr>
            <w:rFonts w:ascii="AcadNusx" w:hAnsi="AcadNusx"/>
            <w:lang w:val="ka-GE"/>
          </w:rPr>
          <w:delText xml:space="preserve"> </w:delText>
        </w:r>
        <w:r w:rsidRPr="001F6F38" w:rsidDel="00C60E8B">
          <w:rPr>
            <w:rFonts w:ascii="Sylfaen" w:hAnsi="Sylfaen" w:cs="Sylfaen"/>
            <w:lang w:val="ka-GE"/>
          </w:rPr>
          <w:delText>მკურნალობის</w:delText>
        </w:r>
        <w:r w:rsidRPr="00D74B65" w:rsidDel="00C60E8B">
          <w:rPr>
            <w:rFonts w:ascii="AcadNusx" w:hAnsi="AcadNusx"/>
            <w:lang w:val="ka-GE"/>
          </w:rPr>
          <w:delText xml:space="preserve"> </w:delText>
        </w:r>
        <w:r w:rsidRPr="001F6F38" w:rsidDel="00C60E8B">
          <w:rPr>
            <w:rFonts w:ascii="Sylfaen" w:hAnsi="Sylfaen" w:cs="Sylfaen"/>
            <w:lang w:val="ka-GE"/>
          </w:rPr>
          <w:delText>ყველაზე</w:delText>
        </w:r>
        <w:r w:rsidRPr="00D74B65" w:rsidDel="00C60E8B">
          <w:rPr>
            <w:rFonts w:ascii="AcadNusx" w:hAnsi="AcadNusx"/>
            <w:lang w:val="ka-GE"/>
          </w:rPr>
          <w:delText xml:space="preserve"> </w:delText>
        </w:r>
        <w:r w:rsidRPr="001F6F38" w:rsidDel="00C60E8B">
          <w:rPr>
            <w:rFonts w:ascii="Sylfaen" w:hAnsi="Sylfaen" w:cs="Sylfaen"/>
            <w:lang w:val="ka-GE"/>
          </w:rPr>
          <w:delText>ეფექტური</w:delText>
        </w:r>
        <w:r w:rsidRPr="00D74B65" w:rsidDel="00C60E8B">
          <w:rPr>
            <w:rFonts w:ascii="AcadNusx" w:hAnsi="AcadNusx"/>
            <w:lang w:val="ka-GE"/>
          </w:rPr>
          <w:delText xml:space="preserve"> </w:delText>
        </w:r>
        <w:r w:rsidRPr="001F6F38" w:rsidDel="00C60E8B">
          <w:rPr>
            <w:rFonts w:ascii="Sylfaen" w:hAnsi="Sylfaen" w:cs="Sylfaen"/>
            <w:lang w:val="ka-GE"/>
          </w:rPr>
          <w:delText>მეთოდია</w:delText>
        </w:r>
        <w:r w:rsidRPr="00D74B65" w:rsidDel="00C60E8B">
          <w:rPr>
            <w:rFonts w:ascii="AcadNusx" w:hAnsi="AcadNusx"/>
            <w:lang w:val="ka-GE"/>
          </w:rPr>
          <w:delText>.</w:delText>
        </w:r>
      </w:del>
    </w:p>
    <w:p w14:paraId="4FEFD113" w14:textId="43279DA3" w:rsidR="0010192A" w:rsidRPr="00EC5A4E" w:rsidDel="005805C9" w:rsidRDefault="000057B9" w:rsidP="000057B9">
      <w:pPr>
        <w:jc w:val="both"/>
        <w:rPr>
          <w:del w:id="90" w:author="Archil Zangurashvili" w:date="2020-06-03T17:45:00Z"/>
          <w:rFonts w:ascii="AcadNusx" w:hAnsi="AcadNusx"/>
          <w:lang w:val="ka-GE"/>
          <w:rPrChange w:id="91" w:author="Mariam Mchedlishvili" w:date="2020-06-11T23:24:00Z">
            <w:rPr>
              <w:del w:id="92" w:author="Archil Zangurashvili" w:date="2020-06-03T17:45:00Z"/>
              <w:rFonts w:ascii="AcadNusx" w:hAnsi="AcadNusx"/>
              <w:lang w:val="en-US"/>
            </w:rPr>
          </w:rPrChange>
        </w:rPr>
      </w:pPr>
      <w:commentRangeStart w:id="93"/>
      <w:del w:id="94" w:author="Archil Zangurashvili" w:date="2020-06-03T17:40:00Z">
        <w:r w:rsidRPr="00D74B65" w:rsidDel="001D37D0">
          <w:rPr>
            <w:rFonts w:ascii="AcadNusx" w:hAnsi="AcadNusx"/>
            <w:lang w:val="ka-GE"/>
          </w:rPr>
          <w:delText xml:space="preserve"> </w:delText>
        </w:r>
      </w:del>
      <w:del w:id="95" w:author="Archil Zangurashvili" w:date="2020-06-03T17:45:00Z">
        <w:r w:rsidR="004969FF" w:rsidRPr="00D74B65" w:rsidDel="005805C9">
          <w:rPr>
            <w:rFonts w:ascii="AcadNusx" w:hAnsi="AcadNusx"/>
            <w:lang w:val="ka-GE"/>
          </w:rPr>
          <w:delText xml:space="preserve">2. </w:delText>
        </w:r>
        <w:r w:rsidR="0010192A" w:rsidRPr="00D74B65" w:rsidDel="005805C9">
          <w:rPr>
            <w:rFonts w:ascii="AcadNusx" w:hAnsi="AcadNusx"/>
            <w:lang w:val="ka-GE"/>
          </w:rPr>
          <w:delText xml:space="preserve"> </w:delText>
        </w:r>
        <w:r w:rsidR="00D74B65" w:rsidDel="005805C9">
          <w:rPr>
            <w:rFonts w:ascii="Sylfaen" w:hAnsi="Sylfaen" w:cs="Sylfaen"/>
            <w:lang w:val="ka-GE"/>
          </w:rPr>
          <w:delText xml:space="preserve">ამ კანონის მე-2 მუხლის პირველ პუნქტში </w:delText>
        </w:r>
        <w:r w:rsidRPr="001F6F38" w:rsidDel="005805C9">
          <w:rPr>
            <w:rFonts w:ascii="Sylfaen" w:hAnsi="Sylfaen" w:cs="Sylfaen"/>
            <w:lang w:val="ka-GE"/>
          </w:rPr>
          <w:delText>მითითებული</w:delText>
        </w:r>
        <w:r w:rsidR="0010192A" w:rsidRPr="00D74B65" w:rsidDel="005805C9">
          <w:rPr>
            <w:rFonts w:ascii="AcadNusx" w:hAnsi="AcadNusx"/>
            <w:lang w:val="ka-GE"/>
          </w:rPr>
          <w:delText xml:space="preserve"> </w:delText>
        </w:r>
        <w:r w:rsidR="0010192A" w:rsidRPr="001F6F38" w:rsidDel="005805C9">
          <w:rPr>
            <w:rFonts w:ascii="Sylfaen" w:hAnsi="Sylfaen" w:cs="Sylfaen"/>
            <w:lang w:val="ka-GE"/>
          </w:rPr>
          <w:delText>პროცედურები</w:delText>
        </w:r>
        <w:r w:rsidR="0010192A" w:rsidRPr="00D74B65" w:rsidDel="005805C9">
          <w:rPr>
            <w:rFonts w:ascii="AcadNusx" w:hAnsi="AcadNusx"/>
            <w:lang w:val="ka-GE"/>
          </w:rPr>
          <w:delText xml:space="preserve"> </w:delText>
        </w:r>
        <w:r w:rsidR="00651B9A" w:rsidDel="005805C9">
          <w:rPr>
            <w:rFonts w:ascii="Sylfaen" w:hAnsi="Sylfaen" w:cs="Sylfaen"/>
            <w:lang w:val="ka-GE"/>
          </w:rPr>
          <w:delText>ხორციელდება</w:delText>
        </w:r>
        <w:r w:rsidR="0010192A" w:rsidRPr="00D74B65" w:rsidDel="005805C9">
          <w:rPr>
            <w:rFonts w:ascii="AcadNusx" w:hAnsi="AcadNusx"/>
            <w:lang w:val="ka-GE"/>
          </w:rPr>
          <w:delText xml:space="preserve"> </w:delText>
        </w:r>
        <w:r w:rsidR="0010192A" w:rsidRPr="001F6F38" w:rsidDel="005805C9">
          <w:rPr>
            <w:rFonts w:ascii="Sylfaen" w:hAnsi="Sylfaen" w:cs="Sylfaen"/>
            <w:lang w:val="ka-GE"/>
          </w:rPr>
          <w:delText>მხოლოდ</w:delText>
        </w:r>
        <w:r w:rsidR="0010192A" w:rsidRPr="00D74B65" w:rsidDel="005805C9">
          <w:rPr>
            <w:rFonts w:ascii="AcadNusx" w:hAnsi="AcadNusx"/>
            <w:lang w:val="ka-GE"/>
          </w:rPr>
          <w:delText xml:space="preserve"> </w:delText>
        </w:r>
        <w:r w:rsidR="0010192A" w:rsidRPr="001F6F38" w:rsidDel="005805C9">
          <w:rPr>
            <w:rFonts w:ascii="Sylfaen" w:hAnsi="Sylfaen" w:cs="Sylfaen"/>
            <w:lang w:val="ka-GE"/>
          </w:rPr>
          <w:delText>ამ</w:delText>
        </w:r>
        <w:r w:rsidR="0010192A" w:rsidRPr="00D74B65" w:rsidDel="005805C9">
          <w:rPr>
            <w:rFonts w:ascii="AcadNusx" w:hAnsi="AcadNusx"/>
            <w:lang w:val="ka-GE"/>
          </w:rPr>
          <w:delText xml:space="preserve"> </w:delText>
        </w:r>
        <w:r w:rsidR="003A1FFF" w:rsidRPr="001F6F38" w:rsidDel="005805C9">
          <w:rPr>
            <w:rFonts w:ascii="Sylfaen" w:hAnsi="Sylfaen" w:cs="Sylfaen"/>
            <w:lang w:val="ka-GE"/>
          </w:rPr>
          <w:delText>კანონით</w:delText>
        </w:r>
        <w:r w:rsidR="0010192A" w:rsidRPr="00D74B65" w:rsidDel="005805C9">
          <w:rPr>
            <w:rFonts w:ascii="AcadNusx" w:hAnsi="AcadNusx"/>
            <w:lang w:val="ka-GE"/>
          </w:rPr>
          <w:delText xml:space="preserve"> </w:delText>
        </w:r>
        <w:r w:rsidR="0010192A" w:rsidRPr="001F6F38" w:rsidDel="005805C9">
          <w:rPr>
            <w:rFonts w:ascii="Sylfaen" w:hAnsi="Sylfaen" w:cs="Sylfaen"/>
            <w:lang w:val="ka-GE"/>
          </w:rPr>
          <w:delText>განსაზღვრული</w:delText>
        </w:r>
        <w:r w:rsidR="0010192A" w:rsidRPr="00D74B65" w:rsidDel="005805C9">
          <w:rPr>
            <w:rFonts w:ascii="AcadNusx" w:hAnsi="AcadNusx"/>
            <w:lang w:val="ka-GE"/>
          </w:rPr>
          <w:delText xml:space="preserve"> </w:delText>
        </w:r>
        <w:r w:rsidR="0010192A" w:rsidRPr="001F6F38" w:rsidDel="005805C9">
          <w:rPr>
            <w:rFonts w:ascii="Sylfaen" w:hAnsi="Sylfaen" w:cs="Sylfaen"/>
            <w:lang w:val="ka-GE"/>
          </w:rPr>
          <w:delText>წესით</w:delText>
        </w:r>
        <w:r w:rsidR="0010192A" w:rsidRPr="00D74B65" w:rsidDel="005805C9">
          <w:rPr>
            <w:rFonts w:ascii="AcadNusx" w:hAnsi="AcadNusx"/>
            <w:lang w:val="ka-GE"/>
          </w:rPr>
          <w:delText xml:space="preserve"> </w:delText>
        </w:r>
        <w:r w:rsidR="0010192A" w:rsidRPr="001F6F38" w:rsidDel="005805C9">
          <w:rPr>
            <w:rFonts w:ascii="Sylfaen" w:hAnsi="Sylfaen" w:cs="Sylfaen"/>
            <w:lang w:val="ka-GE"/>
          </w:rPr>
          <w:delText>და</w:delText>
        </w:r>
        <w:r w:rsidR="0010192A" w:rsidRPr="00D74B65" w:rsidDel="005805C9">
          <w:rPr>
            <w:rFonts w:ascii="AcadNusx" w:hAnsi="AcadNusx"/>
            <w:lang w:val="ka-GE"/>
          </w:rPr>
          <w:delText xml:space="preserve"> </w:delText>
        </w:r>
        <w:r w:rsidR="0010192A" w:rsidRPr="001F6F38" w:rsidDel="005805C9">
          <w:rPr>
            <w:rFonts w:ascii="Sylfaen" w:hAnsi="Sylfaen" w:cs="Sylfaen"/>
            <w:lang w:val="ka-GE"/>
          </w:rPr>
          <w:delText>პირობებით</w:delText>
        </w:r>
        <w:r w:rsidR="0010192A" w:rsidRPr="00D74B65" w:rsidDel="005805C9">
          <w:rPr>
            <w:rFonts w:ascii="AcadNusx" w:hAnsi="AcadNusx"/>
            <w:lang w:val="ka-GE"/>
          </w:rPr>
          <w:delText>.</w:delText>
        </w:r>
        <w:commentRangeEnd w:id="93"/>
        <w:r w:rsidR="001011CF" w:rsidDel="005805C9">
          <w:rPr>
            <w:rStyle w:val="CommentReference"/>
          </w:rPr>
          <w:commentReference w:id="93"/>
        </w:r>
      </w:del>
    </w:p>
    <w:p w14:paraId="41BAAF11" w14:textId="65E33651" w:rsidR="00B54BC5" w:rsidRPr="00EC5A4E" w:rsidRDefault="00B54BC5">
      <w:pPr>
        <w:ind w:firstLine="720"/>
        <w:jc w:val="both"/>
        <w:rPr>
          <w:rFonts w:ascii="Sylfaen" w:hAnsi="Sylfaen"/>
          <w:b/>
          <w:lang w:val="ka-GE"/>
          <w:rPrChange w:id="96" w:author="Mariam Mchedlishvili" w:date="2020-06-11T23:24:00Z">
            <w:rPr>
              <w:rFonts w:ascii="AcadNusx" w:hAnsi="AcadNusx"/>
              <w:b/>
              <w:lang w:val="ka-GE"/>
            </w:rPr>
          </w:rPrChange>
        </w:rPr>
        <w:pPrChange w:id="97" w:author="Archil Zangurashvili" w:date="2020-06-03T17:45:00Z">
          <w:pPr>
            <w:jc w:val="both"/>
          </w:pPr>
        </w:pPrChange>
      </w:pPr>
      <w:r w:rsidRPr="001F6F38">
        <w:rPr>
          <w:rFonts w:ascii="Sylfaen" w:hAnsi="Sylfaen" w:cs="Sylfaen"/>
          <w:b/>
          <w:lang w:val="ka-GE"/>
        </w:rPr>
        <w:t>მუხლი</w:t>
      </w:r>
      <w:del w:id="98" w:author="Archil Zangurashvili" w:date="2020-06-03T17:45:00Z">
        <w:r w:rsidRPr="00D74B65" w:rsidDel="00E411F2">
          <w:rPr>
            <w:rFonts w:ascii="AcadNusx" w:hAnsi="AcadNusx"/>
            <w:b/>
            <w:lang w:val="ka-GE"/>
          </w:rPr>
          <w:delText xml:space="preserve"> 4</w:delText>
        </w:r>
      </w:del>
      <w:ins w:id="99" w:author="Archil Zangurashvili" w:date="2020-06-03T17:46:00Z">
        <w:r w:rsidR="00E411F2">
          <w:rPr>
            <w:rFonts w:ascii="Sylfaen" w:hAnsi="Sylfaen"/>
            <w:b/>
            <w:lang w:val="ka-GE"/>
          </w:rPr>
          <w:t xml:space="preserve">2. კანონმდებლობა </w:t>
        </w:r>
        <w:del w:id="100" w:author="Microsoft Office User" w:date="2020-06-05T21:57:00Z">
          <w:r w:rsidR="00E411F2" w:rsidDel="003658FE">
            <w:rPr>
              <w:rFonts w:ascii="Sylfaen" w:hAnsi="Sylfaen"/>
              <w:b/>
              <w:lang w:val="ka-GE"/>
            </w:rPr>
            <w:delText xml:space="preserve">ადამიანის </w:delText>
          </w:r>
        </w:del>
        <w:r w:rsidR="00E411F2">
          <w:rPr>
            <w:rFonts w:ascii="Sylfaen" w:hAnsi="Sylfaen"/>
            <w:b/>
            <w:lang w:val="ka-GE"/>
          </w:rPr>
          <w:t>ორგანოების გადანერგვის შესახებ</w:t>
        </w:r>
      </w:ins>
    </w:p>
    <w:p w14:paraId="31DAE5D6" w14:textId="7C7BD7EF" w:rsidR="00B54BC5" w:rsidRDefault="00833EE1">
      <w:pPr>
        <w:ind w:firstLine="720"/>
        <w:jc w:val="both"/>
        <w:rPr>
          <w:ins w:id="101" w:author="Archil Zangurashvili" w:date="2020-06-03T17:48:00Z"/>
          <w:lang w:val="ka-GE"/>
        </w:rPr>
        <w:pPrChange w:id="102" w:author="Archil Zangurashvili" w:date="2020-06-03T17:47:00Z">
          <w:pPr>
            <w:jc w:val="both"/>
          </w:pPr>
        </w:pPrChange>
      </w:pPr>
      <w:ins w:id="103" w:author="Archil Zangurashvili" w:date="2020-06-03T17:47:00Z">
        <w:r w:rsidRPr="00EC5A4E">
          <w:rPr>
            <w:rFonts w:ascii="Sylfaen" w:hAnsi="Sylfaen" w:cs="Sylfaen"/>
            <w:lang w:val="ka-GE"/>
            <w:rPrChange w:id="104" w:author="Mariam Mchedlishvili" w:date="2020-06-11T23:24:00Z">
              <w:rPr>
                <w:rFonts w:ascii="Sylfaen" w:hAnsi="Sylfaen" w:cs="Sylfaen"/>
                <w:lang w:val="en-US"/>
              </w:rPr>
            </w:rPrChange>
          </w:rPr>
          <w:lastRenderedPageBreak/>
          <w:t xml:space="preserve">1. </w:t>
        </w:r>
        <w:r>
          <w:rPr>
            <w:rFonts w:ascii="Sylfaen" w:hAnsi="Sylfaen" w:cs="Sylfaen"/>
            <w:lang w:val="ka-GE"/>
          </w:rPr>
          <w:t xml:space="preserve">ეს </w:t>
        </w:r>
      </w:ins>
      <w:r w:rsidR="00B54BC5" w:rsidRPr="001F6F38">
        <w:rPr>
          <w:rFonts w:ascii="Sylfaen" w:hAnsi="Sylfaen" w:cs="Sylfaen"/>
          <w:lang w:val="ka-GE"/>
        </w:rPr>
        <w:t>კანონი</w:t>
      </w:r>
      <w:r w:rsidR="00B54BC5" w:rsidRPr="00D74B65">
        <w:rPr>
          <w:rFonts w:ascii="AcadNusx" w:hAnsi="AcadNusx"/>
          <w:lang w:val="ka-GE"/>
        </w:rPr>
        <w:t xml:space="preserve"> </w:t>
      </w:r>
      <w:r w:rsidR="00B54BC5" w:rsidRPr="001F6F38">
        <w:rPr>
          <w:rFonts w:ascii="Sylfaen" w:hAnsi="Sylfaen" w:cs="Sylfaen"/>
          <w:lang w:val="ka-GE"/>
        </w:rPr>
        <w:t>ემყარება</w:t>
      </w:r>
      <w:del w:id="105" w:author="Archil Zangurashvili" w:date="2020-06-03T17:50:00Z">
        <w:r w:rsidR="00B54BC5" w:rsidRPr="00D74B65" w:rsidDel="00833EE1">
          <w:rPr>
            <w:rFonts w:ascii="AcadNusx" w:hAnsi="AcadNusx" w:cs="Sylfaen"/>
            <w:lang w:val="ka-GE"/>
          </w:rPr>
          <w:delText xml:space="preserve"> </w:delText>
        </w:r>
      </w:del>
      <w:r w:rsidR="00B54BC5" w:rsidRPr="00D74B65">
        <w:rPr>
          <w:rFonts w:ascii="AcadNusx" w:hAnsi="AcadNusx"/>
          <w:lang w:val="ka-GE"/>
        </w:rPr>
        <w:t xml:space="preserve"> </w:t>
      </w:r>
      <w:r w:rsidR="00B54BC5" w:rsidRPr="001F6F38">
        <w:rPr>
          <w:rFonts w:ascii="Sylfaen" w:hAnsi="Sylfaen" w:cs="Sylfaen"/>
          <w:lang w:val="ka-GE"/>
        </w:rPr>
        <w:t>ევროკავშირის</w:t>
      </w:r>
      <w:r w:rsidR="00B54BC5" w:rsidRPr="00D74B65">
        <w:rPr>
          <w:rFonts w:ascii="AcadNusx" w:hAnsi="AcadNusx" w:cs="Sylfaen"/>
          <w:lang w:val="ka-GE"/>
        </w:rPr>
        <w:t xml:space="preserve"> </w:t>
      </w:r>
      <w:r w:rsidR="00B54BC5" w:rsidRPr="00D74B65">
        <w:rPr>
          <w:rFonts w:ascii="AcadNusx" w:hAnsi="AcadNusx"/>
          <w:lang w:val="ka-GE"/>
        </w:rPr>
        <w:t xml:space="preserve"> </w:t>
      </w:r>
      <w:r w:rsidR="00B54BC5" w:rsidRPr="001F6F38">
        <w:rPr>
          <w:rFonts w:ascii="Sylfaen" w:hAnsi="Sylfaen" w:cs="Sylfaen"/>
          <w:lang w:val="ka-GE"/>
        </w:rPr>
        <w:t>კანონმდებლობას</w:t>
      </w:r>
      <w:r w:rsidR="00B54BC5" w:rsidRPr="00D74B65">
        <w:rPr>
          <w:rFonts w:ascii="AcadNusx" w:hAnsi="AcadNusx" w:cs="Sylfaen"/>
          <w:lang w:val="ka-GE"/>
        </w:rPr>
        <w:t xml:space="preserve">, </w:t>
      </w:r>
      <w:r w:rsidR="00B54BC5" w:rsidRPr="001F6F38">
        <w:rPr>
          <w:rFonts w:ascii="Sylfaen" w:hAnsi="Sylfaen" w:cs="Sylfaen"/>
          <w:lang w:val="ka-GE"/>
        </w:rPr>
        <w:t>კერძოდ</w:t>
      </w:r>
      <w:r w:rsidR="00B54BC5" w:rsidRPr="00D74B65">
        <w:rPr>
          <w:rFonts w:ascii="AcadNusx" w:hAnsi="AcadNusx" w:cs="Sylfaen"/>
          <w:lang w:val="ka-GE"/>
        </w:rPr>
        <w:t xml:space="preserve">, </w:t>
      </w:r>
      <w:r w:rsidR="00B54BC5" w:rsidRPr="00D74B65">
        <w:rPr>
          <w:rFonts w:ascii="AcadNusx" w:hAnsi="AcadNusx"/>
          <w:lang w:val="ka-GE"/>
        </w:rPr>
        <w:t xml:space="preserve">2010 </w:t>
      </w:r>
      <w:r w:rsidR="00B54BC5" w:rsidRPr="001F6F38">
        <w:rPr>
          <w:rFonts w:ascii="Sylfaen" w:hAnsi="Sylfaen" w:cs="Sylfaen"/>
          <w:lang w:val="ka-GE"/>
        </w:rPr>
        <w:t>წლის</w:t>
      </w:r>
      <w:r w:rsidR="00B54BC5" w:rsidRPr="00D74B65">
        <w:rPr>
          <w:rFonts w:ascii="AcadNusx" w:hAnsi="AcadNusx"/>
          <w:lang w:val="ka-GE"/>
        </w:rPr>
        <w:t xml:space="preserve"> 7 </w:t>
      </w:r>
      <w:r w:rsidR="00B54BC5" w:rsidRPr="001F6F38">
        <w:rPr>
          <w:rFonts w:ascii="Sylfaen" w:hAnsi="Sylfaen" w:cs="Sylfaen"/>
          <w:lang w:val="ka-GE"/>
        </w:rPr>
        <w:t>ივლისის</w:t>
      </w:r>
      <w:r w:rsidR="00B54BC5" w:rsidRPr="00D74B65">
        <w:rPr>
          <w:rFonts w:ascii="AcadNusx" w:hAnsi="AcadNusx"/>
          <w:lang w:val="ka-GE"/>
        </w:rPr>
        <w:t xml:space="preserve"> </w:t>
      </w:r>
      <w:r w:rsidR="00B54BC5" w:rsidRPr="001F6F38">
        <w:rPr>
          <w:rFonts w:ascii="Sylfaen" w:hAnsi="Sylfaen" w:cs="Sylfaen"/>
          <w:lang w:val="ka-GE"/>
        </w:rPr>
        <w:t>ევროპარლამენტისა</w:t>
      </w:r>
      <w:r w:rsidR="00B54BC5" w:rsidRPr="00D74B65">
        <w:rPr>
          <w:rFonts w:ascii="AcadNusx" w:hAnsi="AcadNusx"/>
          <w:lang w:val="ka-GE"/>
        </w:rPr>
        <w:t xml:space="preserve"> </w:t>
      </w:r>
      <w:r w:rsidR="00B54BC5" w:rsidRPr="001F6F38">
        <w:rPr>
          <w:rFonts w:ascii="Sylfaen" w:hAnsi="Sylfaen" w:cs="Sylfaen"/>
          <w:lang w:val="ka-GE"/>
        </w:rPr>
        <w:t>და</w:t>
      </w:r>
      <w:r w:rsidR="00B54BC5" w:rsidRPr="00D74B65">
        <w:rPr>
          <w:rFonts w:ascii="AcadNusx" w:hAnsi="AcadNusx"/>
          <w:lang w:val="ka-GE"/>
        </w:rPr>
        <w:t xml:space="preserve"> </w:t>
      </w:r>
      <w:r w:rsidR="00B54BC5" w:rsidRPr="001F6F38">
        <w:rPr>
          <w:rFonts w:ascii="Sylfaen" w:hAnsi="Sylfaen" w:cs="Sylfaen"/>
          <w:lang w:val="ka-GE"/>
        </w:rPr>
        <w:t>საბჭოს</w:t>
      </w:r>
      <w:r w:rsidR="00B54BC5" w:rsidRPr="00D74B65">
        <w:rPr>
          <w:rFonts w:ascii="AcadNusx" w:hAnsi="AcadNusx"/>
          <w:lang w:val="ka-GE"/>
        </w:rPr>
        <w:t xml:space="preserve"> </w:t>
      </w:r>
      <w:r w:rsidR="00B54BC5" w:rsidRPr="00D74B65">
        <w:rPr>
          <w:rFonts w:ascii="Times New Roman" w:hAnsi="Times New Roman" w:cs="Times New Roman"/>
          <w:lang w:val="ka-GE"/>
        </w:rPr>
        <w:t>2010/53/EC</w:t>
      </w:r>
      <w:r w:rsidR="00B54BC5" w:rsidRPr="00D74B65">
        <w:rPr>
          <w:rFonts w:ascii="AcadNusx" w:hAnsi="AcadNusx"/>
          <w:lang w:val="ka-GE"/>
        </w:rPr>
        <w:t xml:space="preserve"> </w:t>
      </w:r>
      <w:r w:rsidR="00B54BC5" w:rsidRPr="001F6F38">
        <w:rPr>
          <w:rFonts w:ascii="Sylfaen" w:hAnsi="Sylfaen" w:cs="Sylfaen"/>
          <w:lang w:val="ka-GE"/>
        </w:rPr>
        <w:t>დირექტივას</w:t>
      </w:r>
      <w:r w:rsidR="00B54BC5" w:rsidRPr="00D74B65">
        <w:rPr>
          <w:rFonts w:ascii="AcadNusx" w:hAnsi="AcadNusx"/>
          <w:lang w:val="ka-GE"/>
        </w:rPr>
        <w:t xml:space="preserve"> </w:t>
      </w:r>
      <w:r w:rsidR="00B54BC5" w:rsidRPr="001F6F38">
        <w:rPr>
          <w:rFonts w:ascii="Sylfaen" w:hAnsi="Sylfaen" w:cs="Sylfaen"/>
          <w:lang w:val="ka-GE"/>
        </w:rPr>
        <w:t>ტრანსპლანტაციისთვის</w:t>
      </w:r>
      <w:r w:rsidR="00B54BC5" w:rsidRPr="00D74B65">
        <w:rPr>
          <w:rFonts w:ascii="AcadNusx" w:hAnsi="AcadNusx"/>
          <w:lang w:val="ka-GE"/>
        </w:rPr>
        <w:t xml:space="preserve"> </w:t>
      </w:r>
      <w:r w:rsidR="00B54BC5" w:rsidRPr="001F6F38">
        <w:rPr>
          <w:rFonts w:ascii="Sylfaen" w:hAnsi="Sylfaen" w:cs="Sylfaen"/>
          <w:lang w:val="ka-GE"/>
        </w:rPr>
        <w:t>განკუთვნილი</w:t>
      </w:r>
      <w:r w:rsidR="00B54BC5" w:rsidRPr="00D74B65">
        <w:rPr>
          <w:rFonts w:ascii="AcadNusx" w:hAnsi="AcadNusx"/>
          <w:lang w:val="ka-GE"/>
        </w:rPr>
        <w:t xml:space="preserve"> </w:t>
      </w:r>
      <w:r w:rsidR="00B54BC5" w:rsidRPr="001F6F38">
        <w:rPr>
          <w:rFonts w:ascii="Sylfaen" w:hAnsi="Sylfaen" w:cs="Sylfaen"/>
          <w:lang w:val="ka-GE"/>
        </w:rPr>
        <w:t>ადამიანის</w:t>
      </w:r>
      <w:r w:rsidR="00B54BC5" w:rsidRPr="00D74B65">
        <w:rPr>
          <w:rFonts w:ascii="AcadNusx" w:hAnsi="AcadNusx"/>
          <w:lang w:val="ka-GE"/>
        </w:rPr>
        <w:t xml:space="preserve"> </w:t>
      </w:r>
      <w:r w:rsidR="00B54BC5" w:rsidRPr="001F6F38">
        <w:rPr>
          <w:rFonts w:ascii="Sylfaen" w:hAnsi="Sylfaen" w:cs="Sylfaen"/>
          <w:lang w:val="ka-GE"/>
        </w:rPr>
        <w:t>ორგანოების</w:t>
      </w:r>
      <w:r w:rsidR="00B54BC5" w:rsidRPr="00D74B65">
        <w:rPr>
          <w:rFonts w:ascii="AcadNusx" w:hAnsi="AcadNusx"/>
          <w:lang w:val="ka-GE"/>
        </w:rPr>
        <w:t xml:space="preserve"> </w:t>
      </w:r>
      <w:r w:rsidR="00B54BC5" w:rsidRPr="001F6F38">
        <w:rPr>
          <w:rFonts w:ascii="Sylfaen" w:hAnsi="Sylfaen" w:cs="Sylfaen"/>
          <w:lang w:val="ka-GE"/>
        </w:rPr>
        <w:t>ხარისხისა</w:t>
      </w:r>
      <w:r w:rsidR="00B54BC5" w:rsidRPr="00D74B65">
        <w:rPr>
          <w:rFonts w:ascii="AcadNusx" w:hAnsi="AcadNusx"/>
          <w:lang w:val="ka-GE"/>
        </w:rPr>
        <w:t xml:space="preserve"> </w:t>
      </w:r>
      <w:r w:rsidR="00B54BC5" w:rsidRPr="001F6F38">
        <w:rPr>
          <w:rFonts w:ascii="Sylfaen" w:hAnsi="Sylfaen" w:cs="Sylfaen"/>
          <w:lang w:val="ka-GE"/>
        </w:rPr>
        <w:t>და</w:t>
      </w:r>
      <w:r w:rsidR="00B54BC5" w:rsidRPr="00D74B65">
        <w:rPr>
          <w:rFonts w:ascii="AcadNusx" w:hAnsi="AcadNusx"/>
          <w:lang w:val="ka-GE"/>
        </w:rPr>
        <w:t xml:space="preserve"> </w:t>
      </w:r>
      <w:r w:rsidR="00B54BC5" w:rsidRPr="001F6F38">
        <w:rPr>
          <w:rFonts w:ascii="Sylfaen" w:hAnsi="Sylfaen" w:cs="Sylfaen"/>
          <w:lang w:val="ka-GE"/>
        </w:rPr>
        <w:t>უსაფრთხოების</w:t>
      </w:r>
      <w:r w:rsidR="00B54BC5" w:rsidRPr="00D74B65">
        <w:rPr>
          <w:rFonts w:ascii="AcadNusx" w:hAnsi="AcadNusx"/>
          <w:lang w:val="ka-GE"/>
        </w:rPr>
        <w:t xml:space="preserve"> </w:t>
      </w:r>
      <w:r w:rsidR="00B54BC5" w:rsidRPr="001F6F38">
        <w:rPr>
          <w:rFonts w:ascii="Sylfaen" w:hAnsi="Sylfaen" w:cs="Sylfaen"/>
          <w:lang w:val="ka-GE"/>
        </w:rPr>
        <w:t>სტანდარტების</w:t>
      </w:r>
      <w:r w:rsidR="00B54BC5" w:rsidRPr="00D74B65">
        <w:rPr>
          <w:rFonts w:ascii="AcadNusx" w:hAnsi="AcadNusx"/>
          <w:lang w:val="ka-GE"/>
        </w:rPr>
        <w:t xml:space="preserve"> </w:t>
      </w:r>
      <w:r w:rsidR="00B54BC5" w:rsidRPr="001F6F38">
        <w:rPr>
          <w:rFonts w:ascii="Sylfaen" w:hAnsi="Sylfaen" w:cs="Sylfaen"/>
          <w:lang w:val="ka-GE"/>
        </w:rPr>
        <w:t>შესახებ</w:t>
      </w:r>
      <w:ins w:id="106" w:author="Archil Zangurashvili" w:date="2020-06-03T17:50:00Z">
        <w:r w:rsidRPr="00EC5A4E">
          <w:rPr>
            <w:rFonts w:ascii="Sylfaen" w:hAnsi="Sylfaen" w:cs="Sylfaen"/>
            <w:lang w:val="ka-GE"/>
            <w:rPrChange w:id="107" w:author="Mariam Mchedlishvili" w:date="2020-06-11T23:24:00Z">
              <w:rPr>
                <w:rFonts w:ascii="Sylfaen" w:hAnsi="Sylfaen" w:cs="Sylfaen"/>
                <w:lang w:val="en-US"/>
              </w:rPr>
            </w:rPrChange>
          </w:rPr>
          <w:t xml:space="preserve">, </w:t>
        </w:r>
        <w:r>
          <w:rPr>
            <w:rFonts w:ascii="Sylfaen" w:hAnsi="Sylfaen" w:cs="Sylfaen"/>
            <w:lang w:val="ka-GE"/>
          </w:rPr>
          <w:t>ამ დირექტივის მოთ</w:t>
        </w:r>
      </w:ins>
      <w:ins w:id="108" w:author="Archil Zangurashvili" w:date="2020-06-03T17:51:00Z">
        <w:r>
          <w:rPr>
            <w:rFonts w:ascii="Sylfaen" w:hAnsi="Sylfaen" w:cs="Sylfaen"/>
            <w:lang w:val="ka-GE"/>
          </w:rPr>
          <w:t>ხოვნების საქართველოს კანონმდებლობაში ასახვის მიზნით.</w:t>
        </w:r>
      </w:ins>
      <w:r w:rsidR="00B54BC5" w:rsidRPr="00D74B65">
        <w:rPr>
          <w:rFonts w:ascii="AcadNusx" w:hAnsi="AcadNusx"/>
          <w:lang w:val="ka-GE"/>
        </w:rPr>
        <w:t xml:space="preserve"> (</w:t>
      </w:r>
      <w:r w:rsidR="00B54BC5" w:rsidRPr="00D74B65">
        <w:rPr>
          <w:rFonts w:ascii="Times New Roman" w:hAnsi="Times New Roman" w:cs="Times New Roman"/>
          <w:lang w:val="ka-GE"/>
        </w:rPr>
        <w:t>OJ L 243, 16.9.2010</w:t>
      </w:r>
      <w:r w:rsidR="00B54BC5" w:rsidRPr="00D74B65">
        <w:rPr>
          <w:rFonts w:ascii="AcadNusx" w:hAnsi="AcadNusx"/>
          <w:lang w:val="ka-GE"/>
        </w:rPr>
        <w:t>).</w:t>
      </w:r>
    </w:p>
    <w:p w14:paraId="6D45B45F" w14:textId="4BBF664E" w:rsidR="00833EE1" w:rsidRPr="00FD5BEA" w:rsidRDefault="00833EE1">
      <w:pPr>
        <w:ind w:firstLine="720"/>
        <w:jc w:val="both"/>
        <w:rPr>
          <w:rFonts w:ascii="Sylfaen" w:hAnsi="Sylfaen"/>
          <w:lang w:val="ka-GE"/>
          <w:rPrChange w:id="109" w:author="Microsoft Office User" w:date="2020-06-19T21:22:00Z">
            <w:rPr>
              <w:rFonts w:ascii="AcadNusx" w:hAnsi="AcadNusx"/>
              <w:lang w:val="ka-GE"/>
            </w:rPr>
          </w:rPrChange>
        </w:rPr>
        <w:pPrChange w:id="110" w:author="Archil Zangurashvili" w:date="2020-06-03T17:47:00Z">
          <w:pPr>
            <w:jc w:val="both"/>
          </w:pPr>
        </w:pPrChange>
      </w:pPr>
      <w:ins w:id="111" w:author="Archil Zangurashvili" w:date="2020-06-03T17:48:00Z">
        <w:r>
          <w:rPr>
            <w:rFonts w:ascii="Sylfaen" w:hAnsi="Sylfaen"/>
            <w:lang w:val="ka-GE"/>
          </w:rPr>
          <w:t>2. კანონმდებლობა</w:t>
        </w:r>
        <w:del w:id="112" w:author="Microsoft Office User" w:date="2020-06-05T21:58:00Z">
          <w:r w:rsidDel="003658FE">
            <w:rPr>
              <w:rFonts w:ascii="Sylfaen" w:hAnsi="Sylfaen"/>
              <w:lang w:val="ka-GE"/>
            </w:rPr>
            <w:delText xml:space="preserve"> ადამ</w:delText>
          </w:r>
        </w:del>
        <w:del w:id="113" w:author="Microsoft Office User" w:date="2020-06-05T21:57:00Z">
          <w:r w:rsidDel="003658FE">
            <w:rPr>
              <w:rFonts w:ascii="Sylfaen" w:hAnsi="Sylfaen"/>
              <w:lang w:val="ka-GE"/>
            </w:rPr>
            <w:delText>იანის</w:delText>
          </w:r>
        </w:del>
        <w:r>
          <w:rPr>
            <w:rFonts w:ascii="Sylfaen" w:hAnsi="Sylfaen"/>
            <w:lang w:val="ka-GE"/>
          </w:rPr>
          <w:t xml:space="preserve"> ორგანოების გადანერგვის შესახებ შედგება </w:t>
        </w:r>
      </w:ins>
      <w:commentRangeStart w:id="114"/>
      <w:ins w:id="115" w:author="Archil Zangurashvili" w:date="2020-06-03T17:51:00Z">
        <w:r>
          <w:rPr>
            <w:rFonts w:ascii="Sylfaen" w:hAnsi="Sylfaen"/>
            <w:lang w:val="ka-GE"/>
          </w:rPr>
          <w:t xml:space="preserve">საქართველოს საერთაშორისო ხელშეკრულებებისგან, </w:t>
        </w:r>
      </w:ins>
      <w:commentRangeEnd w:id="114"/>
      <w:ins w:id="116" w:author="Archil Zangurashvili" w:date="2020-06-03T17:54:00Z">
        <w:r w:rsidR="001834FF">
          <w:rPr>
            <w:rStyle w:val="CommentReference"/>
          </w:rPr>
          <w:commentReference w:id="114"/>
        </w:r>
      </w:ins>
      <w:ins w:id="117" w:author="Archil Zangurashvili" w:date="2020-06-03T17:48:00Z">
        <w:r>
          <w:rPr>
            <w:rFonts w:ascii="Sylfaen" w:hAnsi="Sylfaen"/>
            <w:lang w:val="ka-GE"/>
          </w:rPr>
          <w:t>ამ კანონისგან და</w:t>
        </w:r>
      </w:ins>
      <w:ins w:id="118" w:author="Archil Zangurashvili" w:date="2020-06-03T17:51:00Z">
        <w:r>
          <w:rPr>
            <w:rFonts w:ascii="Sylfaen" w:hAnsi="Sylfaen"/>
            <w:lang w:val="ka-GE"/>
          </w:rPr>
          <w:t xml:space="preserve"> მის საფუძველზე გამოცემული კანონქვემდებარე ნორმატიული აქტებისგან.</w:t>
        </w:r>
      </w:ins>
    </w:p>
    <w:p w14:paraId="02F56F4F" w14:textId="18345857" w:rsidR="0010192A" w:rsidRPr="006332DF" w:rsidRDefault="0010192A">
      <w:pPr>
        <w:ind w:firstLine="720"/>
        <w:jc w:val="both"/>
        <w:rPr>
          <w:rFonts w:ascii="Sylfaen" w:hAnsi="Sylfaen"/>
          <w:b/>
          <w:lang w:val="ka-GE"/>
          <w:rPrChange w:id="119" w:author="Archil Zangurashvili" w:date="2020-06-03T17:52:00Z">
            <w:rPr>
              <w:rFonts w:ascii="AcadNusx" w:hAnsi="AcadNusx"/>
              <w:b/>
              <w:lang w:val="ka-GE"/>
            </w:rPr>
          </w:rPrChange>
        </w:rPr>
        <w:pPrChange w:id="120" w:author="Archil Zangurashvili" w:date="2020-06-03T17:52:00Z">
          <w:pPr>
            <w:jc w:val="both"/>
          </w:pPr>
        </w:pPrChange>
      </w:pPr>
      <w:r w:rsidRPr="001F6F38">
        <w:rPr>
          <w:rFonts w:ascii="Sylfaen" w:hAnsi="Sylfaen" w:cs="Sylfaen"/>
          <w:b/>
          <w:lang w:val="ka-GE"/>
        </w:rPr>
        <w:t>მუხლი</w:t>
      </w:r>
      <w:r w:rsidRPr="00D74B65">
        <w:rPr>
          <w:rFonts w:ascii="AcadNusx" w:hAnsi="AcadNusx"/>
          <w:b/>
          <w:lang w:val="ka-GE"/>
        </w:rPr>
        <w:t xml:space="preserve"> </w:t>
      </w:r>
      <w:del w:id="121" w:author="Archil Zangurashvili" w:date="2020-06-03T17:52:00Z">
        <w:r w:rsidR="00B54BC5" w:rsidRPr="00D74B65" w:rsidDel="006332DF">
          <w:rPr>
            <w:rFonts w:ascii="AcadNusx" w:hAnsi="AcadNusx"/>
            <w:b/>
            <w:lang w:val="ka-GE"/>
          </w:rPr>
          <w:delText>5</w:delText>
        </w:r>
      </w:del>
      <w:ins w:id="122" w:author="Archil Zangurashvili" w:date="2020-06-03T17:52:00Z">
        <w:r w:rsidR="006332DF">
          <w:rPr>
            <w:rFonts w:ascii="Sylfaen" w:hAnsi="Sylfaen"/>
            <w:b/>
            <w:lang w:val="ka-GE"/>
          </w:rPr>
          <w:t>3.</w:t>
        </w:r>
      </w:ins>
      <w:ins w:id="123" w:author="Microsoft Office User" w:date="2020-06-05T21:58:00Z">
        <w:r w:rsidR="003658FE">
          <w:rPr>
            <w:rFonts w:ascii="Sylfaen" w:hAnsi="Sylfaen"/>
            <w:b/>
            <w:lang w:val="ka-GE"/>
          </w:rPr>
          <w:t xml:space="preserve"> ტერმინთა განმარტებები</w:t>
        </w:r>
      </w:ins>
    </w:p>
    <w:p w14:paraId="1CBBCC52" w14:textId="4AA92C21" w:rsidR="00164C22" w:rsidRPr="00D74B65" w:rsidRDefault="00272037">
      <w:pPr>
        <w:ind w:firstLine="720"/>
        <w:jc w:val="both"/>
        <w:rPr>
          <w:rFonts w:ascii="AcadNusx" w:hAnsi="AcadNusx"/>
          <w:lang w:val="ka-GE"/>
        </w:rPr>
        <w:pPrChange w:id="124" w:author="Archil Zangurashvili" w:date="2020-06-03T17:55:00Z">
          <w:pPr>
            <w:jc w:val="both"/>
          </w:pPr>
        </w:pPrChange>
      </w:pPr>
      <w:r w:rsidRPr="001F6F38">
        <w:rPr>
          <w:rFonts w:ascii="Sylfaen" w:hAnsi="Sylfaen" w:cs="Sylfaen"/>
          <w:lang w:val="ka-GE"/>
        </w:rPr>
        <w:t>ამ</w:t>
      </w:r>
      <w:r w:rsidRPr="00D74B65">
        <w:rPr>
          <w:rFonts w:ascii="AcadNusx" w:hAnsi="AcadNusx"/>
          <w:lang w:val="ka-GE"/>
        </w:rPr>
        <w:t xml:space="preserve"> </w:t>
      </w:r>
      <w:r w:rsidRPr="001F6F38">
        <w:rPr>
          <w:rFonts w:ascii="Sylfaen" w:hAnsi="Sylfaen" w:cs="Sylfaen"/>
          <w:lang w:val="ka-GE"/>
        </w:rPr>
        <w:t>კანონში</w:t>
      </w:r>
      <w:r w:rsidRPr="00D74B65">
        <w:rPr>
          <w:rFonts w:ascii="AcadNusx" w:hAnsi="AcadNusx"/>
          <w:lang w:val="ka-GE"/>
        </w:rPr>
        <w:t xml:space="preserve"> </w:t>
      </w:r>
      <w:r w:rsidRPr="001F6F38">
        <w:rPr>
          <w:rFonts w:ascii="Sylfaen" w:hAnsi="Sylfaen" w:cs="Sylfaen"/>
          <w:lang w:val="ka-GE"/>
        </w:rPr>
        <w:t>გამოყენებულ</w:t>
      </w:r>
      <w:r w:rsidRPr="00D74B65">
        <w:rPr>
          <w:rFonts w:ascii="AcadNusx" w:hAnsi="AcadNusx"/>
          <w:lang w:val="ka-GE"/>
        </w:rPr>
        <w:t xml:space="preserve"> </w:t>
      </w:r>
      <w:r w:rsidRPr="001F6F38">
        <w:rPr>
          <w:rFonts w:ascii="Sylfaen" w:hAnsi="Sylfaen" w:cs="Sylfaen"/>
          <w:lang w:val="ka-GE"/>
        </w:rPr>
        <w:t>ტერმინებს</w:t>
      </w:r>
      <w:r w:rsidRPr="00D74B65">
        <w:rPr>
          <w:rFonts w:ascii="AcadNusx" w:hAnsi="AcadNusx"/>
          <w:lang w:val="ka-GE"/>
        </w:rPr>
        <w:t xml:space="preserve"> </w:t>
      </w:r>
      <w:r w:rsidRPr="001F6F38">
        <w:rPr>
          <w:rFonts w:ascii="Sylfaen" w:hAnsi="Sylfaen" w:cs="Sylfaen"/>
          <w:lang w:val="ka-GE"/>
        </w:rPr>
        <w:t>აქვთ</w:t>
      </w:r>
      <w:r w:rsidRPr="00D74B65">
        <w:rPr>
          <w:rFonts w:ascii="AcadNusx" w:hAnsi="AcadNusx"/>
          <w:lang w:val="ka-GE"/>
        </w:rPr>
        <w:t xml:space="preserve"> </w:t>
      </w:r>
      <w:r w:rsidRPr="001F6F38">
        <w:rPr>
          <w:rFonts w:ascii="Sylfaen" w:hAnsi="Sylfaen" w:cs="Sylfaen"/>
          <w:lang w:val="ka-GE"/>
        </w:rPr>
        <w:t>შემდეგი</w:t>
      </w:r>
      <w:r w:rsidRPr="00D74B65">
        <w:rPr>
          <w:rFonts w:ascii="AcadNusx" w:hAnsi="AcadNusx"/>
          <w:lang w:val="ka-GE"/>
        </w:rPr>
        <w:t xml:space="preserve"> </w:t>
      </w:r>
      <w:r w:rsidRPr="001F6F38">
        <w:rPr>
          <w:rFonts w:ascii="Sylfaen" w:hAnsi="Sylfaen" w:cs="Sylfaen"/>
          <w:lang w:val="ka-GE"/>
        </w:rPr>
        <w:t>მნიშვნელობა</w:t>
      </w:r>
      <w:r w:rsidRPr="00D74B65">
        <w:rPr>
          <w:rFonts w:ascii="AcadNusx" w:hAnsi="AcadNusx"/>
          <w:lang w:val="ka-GE"/>
        </w:rPr>
        <w:t>:</w:t>
      </w:r>
    </w:p>
    <w:p w14:paraId="6B9A161E" w14:textId="7848E0DC" w:rsidR="0010192A" w:rsidRPr="00D74B65" w:rsidRDefault="00D14B68">
      <w:pPr>
        <w:ind w:firstLine="720"/>
        <w:jc w:val="both"/>
        <w:rPr>
          <w:rFonts w:ascii="AcadNusx" w:hAnsi="AcadNusx"/>
          <w:lang w:val="ka-GE"/>
        </w:rPr>
        <w:pPrChange w:id="125" w:author="Archil Zangurashvili" w:date="2020-06-03T17:55:00Z">
          <w:pPr>
            <w:jc w:val="both"/>
          </w:pPr>
        </w:pPrChange>
      </w:pPr>
      <w:r w:rsidRPr="001F6F38">
        <w:rPr>
          <w:rFonts w:ascii="Sylfaen" w:hAnsi="Sylfaen" w:cs="Sylfaen"/>
          <w:lang w:val="ka-GE"/>
        </w:rPr>
        <w:t>ა</w:t>
      </w:r>
      <w:r w:rsidRPr="00D74B65">
        <w:rPr>
          <w:rFonts w:ascii="AcadNusx" w:hAnsi="AcadNusx"/>
          <w:lang w:val="ka-GE"/>
        </w:rPr>
        <w:t>)</w:t>
      </w:r>
      <w:r w:rsidR="0010192A" w:rsidRPr="00D74B65">
        <w:rPr>
          <w:rFonts w:ascii="AcadNusx" w:hAnsi="AcadNusx"/>
          <w:lang w:val="ka-GE"/>
        </w:rPr>
        <w:t xml:space="preserve"> </w:t>
      </w:r>
      <w:r w:rsidR="0010192A" w:rsidRPr="008B77BE">
        <w:rPr>
          <w:rFonts w:ascii="Sylfaen" w:hAnsi="Sylfaen" w:cs="Sylfaen"/>
          <w:lang w:val="ka-GE"/>
          <w:rPrChange w:id="126" w:author="Archil Zangurashvili" w:date="2020-06-17T11:23:00Z">
            <w:rPr>
              <w:rFonts w:ascii="Sylfaen" w:hAnsi="Sylfaen" w:cs="Sylfaen"/>
              <w:i/>
              <w:lang w:val="ka-GE"/>
            </w:rPr>
          </w:rPrChange>
        </w:rPr>
        <w:t>დონორი</w:t>
      </w:r>
      <w:r w:rsidR="0010192A" w:rsidRPr="008B77BE">
        <w:rPr>
          <w:rFonts w:ascii="AcadNusx" w:hAnsi="AcadNusx"/>
          <w:lang w:val="ka-GE"/>
        </w:rPr>
        <w:t xml:space="preserve"> </w:t>
      </w:r>
      <w:del w:id="127" w:author="Archil Zangurashvili" w:date="2020-06-03T17:55:00Z">
        <w:r w:rsidR="0010192A" w:rsidRPr="001F6F38" w:rsidDel="0014140E">
          <w:rPr>
            <w:rFonts w:ascii="Sylfaen" w:hAnsi="Sylfaen" w:cs="Sylfaen"/>
            <w:lang w:val="ka-GE"/>
          </w:rPr>
          <w:delText>ნიშნავს</w:delText>
        </w:r>
        <w:r w:rsidR="0010192A" w:rsidRPr="00D74B65" w:rsidDel="0014140E">
          <w:rPr>
            <w:rFonts w:ascii="AcadNusx" w:hAnsi="AcadNusx"/>
            <w:lang w:val="ka-GE"/>
          </w:rPr>
          <w:delText xml:space="preserve"> </w:delText>
        </w:r>
      </w:del>
      <w:ins w:id="128" w:author="Archil Zangurashvili" w:date="2020-06-03T17:55:00Z">
        <w:r w:rsidR="0014140E">
          <w:rPr>
            <w:rFonts w:ascii="Sylfaen" w:hAnsi="Sylfaen" w:cs="Sylfaen"/>
            <w:lang w:val="ka-GE"/>
          </w:rPr>
          <w:t>-</w:t>
        </w:r>
        <w:r w:rsidR="0014140E" w:rsidRPr="00D74B65">
          <w:rPr>
            <w:rFonts w:ascii="AcadNusx" w:hAnsi="AcadNusx"/>
            <w:lang w:val="ka-GE"/>
          </w:rPr>
          <w:t xml:space="preserve"> </w:t>
        </w:r>
      </w:ins>
      <w:r w:rsidR="00164C22" w:rsidRPr="001F6F38">
        <w:rPr>
          <w:rFonts w:ascii="Sylfaen" w:hAnsi="Sylfaen" w:cs="Sylfaen"/>
          <w:lang w:val="ka-GE"/>
        </w:rPr>
        <w:t>პირ</w:t>
      </w:r>
      <w:ins w:id="129" w:author="Archil Zangurashvili" w:date="2020-06-03T17:56:00Z">
        <w:r w:rsidR="0014140E">
          <w:rPr>
            <w:rFonts w:ascii="Sylfaen" w:hAnsi="Sylfaen" w:cs="Sylfaen"/>
            <w:lang w:val="ka-GE"/>
          </w:rPr>
          <w:t>ი</w:t>
        </w:r>
      </w:ins>
      <w:del w:id="130" w:author="Archil Zangurashvili" w:date="2020-06-03T17:56:00Z">
        <w:r w:rsidR="00164C22" w:rsidRPr="001F6F38" w:rsidDel="0014140E">
          <w:rPr>
            <w:rFonts w:ascii="Sylfaen" w:hAnsi="Sylfaen" w:cs="Sylfaen"/>
            <w:lang w:val="ka-GE"/>
          </w:rPr>
          <w:delText>ს</w:delText>
        </w:r>
      </w:del>
      <w:r w:rsidR="0010192A" w:rsidRPr="00D74B65">
        <w:rPr>
          <w:rFonts w:ascii="AcadNusx" w:hAnsi="AcadNusx"/>
          <w:lang w:val="ka-GE"/>
        </w:rPr>
        <w:t xml:space="preserve">, </w:t>
      </w:r>
      <w:r w:rsidR="00164C22" w:rsidRPr="001F6F38">
        <w:rPr>
          <w:rFonts w:ascii="Sylfaen" w:hAnsi="Sylfaen" w:cs="Sylfaen"/>
          <w:lang w:val="ka-GE"/>
        </w:rPr>
        <w:t>რომელიც</w:t>
      </w:r>
      <w:r w:rsidR="00164C22" w:rsidRPr="00D74B65">
        <w:rPr>
          <w:rFonts w:ascii="AcadNusx" w:hAnsi="AcadNusx"/>
          <w:lang w:val="ka-GE"/>
        </w:rPr>
        <w:t xml:space="preserve"> </w:t>
      </w:r>
      <w:r w:rsidR="00164C22" w:rsidRPr="001F6F38">
        <w:rPr>
          <w:rFonts w:ascii="Sylfaen" w:hAnsi="Sylfaen" w:cs="Sylfaen"/>
          <w:lang w:val="ka-GE"/>
        </w:rPr>
        <w:t>გასცემს</w:t>
      </w:r>
      <w:r w:rsidR="0010192A" w:rsidRPr="00D74B65">
        <w:rPr>
          <w:rFonts w:ascii="AcadNusx" w:hAnsi="AcadNusx"/>
          <w:lang w:val="ka-GE"/>
        </w:rPr>
        <w:t xml:space="preserve"> </w:t>
      </w:r>
      <w:r w:rsidR="00164C22" w:rsidRPr="001F6F38">
        <w:rPr>
          <w:rFonts w:ascii="Sylfaen" w:hAnsi="Sylfaen" w:cs="Sylfaen"/>
          <w:lang w:val="ka-GE"/>
        </w:rPr>
        <w:t>ერთ</w:t>
      </w:r>
      <w:r w:rsidR="0010192A" w:rsidRPr="00D74B65">
        <w:rPr>
          <w:rFonts w:ascii="AcadNusx" w:hAnsi="AcadNusx"/>
          <w:lang w:val="ka-GE"/>
        </w:rPr>
        <w:t xml:space="preserve"> </w:t>
      </w:r>
      <w:r w:rsidR="0010192A" w:rsidRPr="001F6F38">
        <w:rPr>
          <w:rFonts w:ascii="Sylfaen" w:hAnsi="Sylfaen" w:cs="Sylfaen"/>
          <w:lang w:val="ka-GE"/>
        </w:rPr>
        <w:t>ან</w:t>
      </w:r>
      <w:r w:rsidR="0010192A" w:rsidRPr="00D74B65">
        <w:rPr>
          <w:rFonts w:ascii="AcadNusx" w:hAnsi="AcadNusx"/>
          <w:lang w:val="ka-GE"/>
        </w:rPr>
        <w:t xml:space="preserve"> </w:t>
      </w:r>
      <w:r w:rsidR="0010192A" w:rsidRPr="001F6F38">
        <w:rPr>
          <w:rFonts w:ascii="Sylfaen" w:hAnsi="Sylfaen" w:cs="Sylfaen"/>
          <w:lang w:val="ka-GE"/>
        </w:rPr>
        <w:t>რამდენიმე</w:t>
      </w:r>
      <w:r w:rsidR="0010192A" w:rsidRPr="00D74B65">
        <w:rPr>
          <w:rFonts w:ascii="AcadNusx" w:hAnsi="AcadNusx"/>
          <w:lang w:val="ka-GE"/>
        </w:rPr>
        <w:t xml:space="preserve"> </w:t>
      </w:r>
      <w:r w:rsidR="0010192A" w:rsidRPr="001F6F38">
        <w:rPr>
          <w:rFonts w:ascii="Sylfaen" w:hAnsi="Sylfaen" w:cs="Sylfaen"/>
          <w:lang w:val="ka-GE"/>
        </w:rPr>
        <w:t>ორგანო</w:t>
      </w:r>
      <w:r w:rsidR="00164C22" w:rsidRPr="001F6F38">
        <w:rPr>
          <w:rFonts w:ascii="Sylfaen" w:hAnsi="Sylfaen" w:cs="Sylfaen"/>
          <w:lang w:val="ka-GE"/>
        </w:rPr>
        <w:t>ს</w:t>
      </w:r>
      <w:r w:rsidR="00916E42">
        <w:rPr>
          <w:rFonts w:ascii="Sylfaen" w:hAnsi="Sylfaen" w:cs="Sylfaen"/>
          <w:lang w:val="ka-GE"/>
        </w:rPr>
        <w:t>,</w:t>
      </w:r>
      <w:r w:rsidR="00164C22" w:rsidRPr="00D74B65">
        <w:rPr>
          <w:rFonts w:ascii="AcadNusx" w:hAnsi="AcadNusx"/>
          <w:lang w:val="ka-GE"/>
        </w:rPr>
        <w:t xml:space="preserve"> </w:t>
      </w:r>
      <w:r w:rsidR="000057B9" w:rsidRPr="001F6F38">
        <w:rPr>
          <w:rFonts w:ascii="Sylfaen" w:hAnsi="Sylfaen" w:cs="Sylfaen"/>
          <w:lang w:val="ka-GE"/>
        </w:rPr>
        <w:t>მიუხედავად</w:t>
      </w:r>
      <w:r w:rsidR="000057B9" w:rsidRPr="00D74B65">
        <w:rPr>
          <w:rFonts w:ascii="AcadNusx" w:hAnsi="AcadNusx"/>
          <w:lang w:val="ka-GE"/>
        </w:rPr>
        <w:t xml:space="preserve"> </w:t>
      </w:r>
      <w:r w:rsidR="00164C22" w:rsidRPr="001F6F38">
        <w:rPr>
          <w:rFonts w:ascii="Sylfaen" w:hAnsi="Sylfaen" w:cs="Sylfaen"/>
          <w:lang w:val="ka-GE"/>
        </w:rPr>
        <w:t>იმისა</w:t>
      </w:r>
      <w:r w:rsidR="00164C22" w:rsidRPr="00D74B65">
        <w:rPr>
          <w:rFonts w:ascii="AcadNusx" w:hAnsi="AcadNusx"/>
          <w:lang w:val="ka-GE"/>
        </w:rPr>
        <w:t>,</w:t>
      </w:r>
      <w:del w:id="131" w:author="Archil Zangurashvili" w:date="2020-06-03T17:56:00Z">
        <w:r w:rsidR="00164C22" w:rsidRPr="00D74B65" w:rsidDel="0014140E">
          <w:rPr>
            <w:rFonts w:ascii="AcadNusx" w:hAnsi="AcadNusx"/>
            <w:lang w:val="ka-GE"/>
          </w:rPr>
          <w:delText xml:space="preserve"> </w:delText>
        </w:r>
      </w:del>
      <w:r w:rsidR="0010192A" w:rsidRPr="00D74B65">
        <w:rPr>
          <w:rFonts w:ascii="AcadNusx" w:hAnsi="AcadNusx"/>
          <w:lang w:val="ka-GE"/>
        </w:rPr>
        <w:t xml:space="preserve"> </w:t>
      </w:r>
      <w:ins w:id="132" w:author="Archil Zangurashvili" w:date="2020-06-17T11:24:00Z">
        <w:r w:rsidR="008B77BE">
          <w:rPr>
            <w:rFonts w:ascii="Sylfaen" w:hAnsi="Sylfaen"/>
            <w:lang w:val="ka-GE"/>
          </w:rPr>
          <w:t>გაცემა (</w:t>
        </w:r>
      </w:ins>
      <w:r w:rsidR="00916E42">
        <w:rPr>
          <w:rFonts w:ascii="Sylfaen" w:hAnsi="Sylfaen" w:cs="Sylfaen"/>
          <w:lang w:val="ka-GE"/>
        </w:rPr>
        <w:t>დონაცია</w:t>
      </w:r>
      <w:ins w:id="133" w:author="Archil Zangurashvili" w:date="2020-06-17T11:24:00Z">
        <w:r w:rsidR="008B77BE">
          <w:rPr>
            <w:rFonts w:ascii="Sylfaen" w:hAnsi="Sylfaen" w:cs="Sylfaen"/>
            <w:lang w:val="ka-GE"/>
          </w:rPr>
          <w:t>)</w:t>
        </w:r>
      </w:ins>
      <w:r w:rsidR="00916E42">
        <w:rPr>
          <w:rFonts w:ascii="Sylfaen" w:hAnsi="Sylfaen" w:cs="Sylfaen"/>
          <w:lang w:val="ka-GE"/>
        </w:rPr>
        <w:t xml:space="preserve"> </w:t>
      </w:r>
      <w:r w:rsidR="007C28B9">
        <w:rPr>
          <w:rFonts w:ascii="Sylfaen" w:hAnsi="Sylfaen" w:cs="Sylfaen"/>
          <w:lang w:val="ka-GE"/>
        </w:rPr>
        <w:t xml:space="preserve">ხდება </w:t>
      </w:r>
      <w:r w:rsidR="0010192A" w:rsidRPr="001F6F38">
        <w:rPr>
          <w:rFonts w:ascii="Sylfaen" w:hAnsi="Sylfaen" w:cs="Sylfaen"/>
          <w:lang w:val="ka-GE"/>
        </w:rPr>
        <w:t>სიცოცხლის</w:t>
      </w:r>
      <w:r w:rsidR="00844C23">
        <w:rPr>
          <w:rFonts w:ascii="Sylfaen" w:hAnsi="Sylfaen" w:cs="Sylfaen"/>
          <w:lang w:val="ka-GE"/>
        </w:rPr>
        <w:t xml:space="preserve"> </w:t>
      </w:r>
      <w:r w:rsidR="00916E42">
        <w:rPr>
          <w:rFonts w:ascii="Sylfaen" w:hAnsi="Sylfaen" w:cs="Sylfaen"/>
          <w:lang w:val="ka-GE"/>
        </w:rPr>
        <w:t xml:space="preserve">განმავლობაში </w:t>
      </w:r>
      <w:r w:rsidR="00844C23">
        <w:rPr>
          <w:rFonts w:ascii="Sylfaen" w:hAnsi="Sylfaen" w:cs="Sylfaen"/>
          <w:lang w:val="ka-GE"/>
        </w:rPr>
        <w:t>თუ გარდაცვალების შემდეგ;</w:t>
      </w:r>
      <w:r w:rsidR="0010192A" w:rsidRPr="00D74B65">
        <w:rPr>
          <w:rFonts w:ascii="AcadNusx" w:hAnsi="AcadNusx"/>
          <w:lang w:val="ka-GE"/>
        </w:rPr>
        <w:t xml:space="preserve"> </w:t>
      </w:r>
    </w:p>
    <w:p w14:paraId="19104199" w14:textId="5AB3B0EC" w:rsidR="00916E42" w:rsidRDefault="00916E42">
      <w:pPr>
        <w:ind w:firstLine="720"/>
        <w:jc w:val="both"/>
        <w:rPr>
          <w:rFonts w:cs="Sylfaen"/>
          <w:lang w:val="ka-GE"/>
        </w:rPr>
        <w:pPrChange w:id="134" w:author="Archil Zangurashvili" w:date="2020-06-03T17:55:00Z">
          <w:pPr>
            <w:jc w:val="both"/>
          </w:pPr>
        </w:pPrChange>
      </w:pPr>
      <w:r>
        <w:rPr>
          <w:rFonts w:ascii="Sylfaen" w:hAnsi="Sylfaen" w:cs="Sylfaen"/>
          <w:lang w:val="ka-GE"/>
        </w:rPr>
        <w:t>ბ</w:t>
      </w:r>
      <w:r w:rsidR="00B54BC5" w:rsidRPr="00D74B65">
        <w:rPr>
          <w:rFonts w:ascii="AcadNusx" w:hAnsi="AcadNusx" w:cs="Sylfaen"/>
          <w:lang w:val="ka-GE"/>
        </w:rPr>
        <w:t xml:space="preserve">) </w:t>
      </w:r>
      <w:r w:rsidR="00BA4D5E" w:rsidRPr="00DF7D4A">
        <w:rPr>
          <w:rFonts w:ascii="Sylfaen" w:hAnsi="Sylfaen" w:cs="Sylfaen"/>
          <w:lang w:val="ka-GE"/>
        </w:rPr>
        <w:t>გაცემა</w:t>
      </w:r>
      <w:ins w:id="135" w:author="Archil Zangurashvili" w:date="2020-06-08T10:43:00Z">
        <w:r w:rsidR="00905FC3" w:rsidRPr="00DF7D4A">
          <w:rPr>
            <w:rFonts w:ascii="Sylfaen" w:hAnsi="Sylfaen" w:cs="Sylfaen"/>
            <w:lang w:val="ka-GE"/>
          </w:rPr>
          <w:t xml:space="preserve"> </w:t>
        </w:r>
        <w:commentRangeStart w:id="136"/>
        <w:r w:rsidR="00905FC3" w:rsidRPr="00DF7D4A">
          <w:rPr>
            <w:rFonts w:ascii="Sylfaen" w:hAnsi="Sylfaen" w:cs="Sylfaen"/>
            <w:lang w:val="ka-GE"/>
          </w:rPr>
          <w:t>(</w:t>
        </w:r>
      </w:ins>
      <w:commentRangeStart w:id="137"/>
      <w:del w:id="138" w:author="Archil Zangurashvili" w:date="2020-06-08T10:43:00Z">
        <w:r w:rsidR="00BA4D5E" w:rsidRPr="00DF7D4A" w:rsidDel="00905FC3">
          <w:rPr>
            <w:rFonts w:ascii="Sylfaen" w:hAnsi="Sylfaen" w:cs="Sylfaen"/>
            <w:lang w:val="ka-GE"/>
          </w:rPr>
          <w:delText>/</w:delText>
        </w:r>
      </w:del>
      <w:commentRangeEnd w:id="137"/>
      <w:r w:rsidR="00A81508" w:rsidRPr="00DF7D4A">
        <w:rPr>
          <w:rStyle w:val="CommentReference"/>
        </w:rPr>
        <w:commentReference w:id="137"/>
      </w:r>
      <w:r w:rsidR="00B54BC5" w:rsidRPr="00DF7D4A">
        <w:rPr>
          <w:rFonts w:ascii="Sylfaen" w:hAnsi="Sylfaen" w:cs="Sylfaen"/>
          <w:lang w:val="ka-GE"/>
          <w:rPrChange w:id="139" w:author="Archil Zangurashvili" w:date="2020-06-17T11:27:00Z">
            <w:rPr>
              <w:rFonts w:ascii="Sylfaen" w:hAnsi="Sylfaen" w:cs="Sylfaen"/>
              <w:i/>
              <w:lang w:val="ka-GE"/>
            </w:rPr>
          </w:rPrChange>
        </w:rPr>
        <w:t>დონ</w:t>
      </w:r>
      <w:r w:rsidR="00BA4D5E" w:rsidRPr="00DF7D4A">
        <w:rPr>
          <w:rFonts w:cs="Sylfaen"/>
          <w:lang w:val="ka-GE"/>
          <w:rPrChange w:id="140" w:author="Archil Zangurashvili" w:date="2020-06-17T11:27:00Z">
            <w:rPr>
              <w:rFonts w:cs="Sylfaen"/>
              <w:i/>
              <w:lang w:val="ka-GE"/>
            </w:rPr>
          </w:rPrChange>
        </w:rPr>
        <w:t>ა</w:t>
      </w:r>
      <w:r w:rsidRPr="00DF7D4A">
        <w:rPr>
          <w:rFonts w:cs="Sylfaen"/>
          <w:lang w:val="ka-GE"/>
          <w:rPrChange w:id="141" w:author="Archil Zangurashvili" w:date="2020-06-17T11:27:00Z">
            <w:rPr>
              <w:rFonts w:cs="Sylfaen"/>
              <w:i/>
              <w:lang w:val="ka-GE"/>
            </w:rPr>
          </w:rPrChange>
        </w:rPr>
        <w:t>ც</w:t>
      </w:r>
      <w:r w:rsidR="00BA4D5E" w:rsidRPr="00DF7D4A">
        <w:rPr>
          <w:rFonts w:cs="Sylfaen"/>
          <w:lang w:val="ka-GE"/>
          <w:rPrChange w:id="142" w:author="Archil Zangurashvili" w:date="2020-06-17T11:27:00Z">
            <w:rPr>
              <w:rFonts w:cs="Sylfaen"/>
              <w:i/>
              <w:lang w:val="ka-GE"/>
            </w:rPr>
          </w:rPrChange>
        </w:rPr>
        <w:t>ი</w:t>
      </w:r>
      <w:r w:rsidR="00BA4D5E" w:rsidRPr="00DF7D4A">
        <w:rPr>
          <w:rFonts w:ascii="Sylfaen" w:hAnsi="Sylfaen" w:cs="Sylfaen"/>
          <w:lang w:val="ka-GE"/>
          <w:rPrChange w:id="143" w:author="Archil Zangurashvili" w:date="2020-06-17T11:27:00Z">
            <w:rPr>
              <w:rFonts w:ascii="Sylfaen" w:hAnsi="Sylfaen" w:cs="Sylfaen"/>
              <w:i/>
              <w:lang w:val="ka-GE"/>
            </w:rPr>
          </w:rPrChange>
        </w:rPr>
        <w:t>ა</w:t>
      </w:r>
      <w:commentRangeEnd w:id="136"/>
      <w:r w:rsidR="009575E3" w:rsidRPr="00DF7D4A">
        <w:rPr>
          <w:rStyle w:val="CommentReference"/>
        </w:rPr>
        <w:commentReference w:id="136"/>
      </w:r>
      <w:ins w:id="144" w:author="Archil Zangurashvili" w:date="2020-06-08T10:43:00Z">
        <w:r w:rsidR="00905FC3" w:rsidRPr="00DF7D4A">
          <w:rPr>
            <w:rFonts w:ascii="Sylfaen" w:hAnsi="Sylfaen" w:cs="Sylfaen"/>
            <w:lang w:val="ka-GE"/>
            <w:rPrChange w:id="145" w:author="Archil Zangurashvili" w:date="2020-06-17T11:27:00Z">
              <w:rPr>
                <w:rFonts w:ascii="Sylfaen" w:hAnsi="Sylfaen" w:cs="Sylfaen"/>
                <w:i/>
                <w:lang w:val="ka-GE"/>
              </w:rPr>
            </w:rPrChange>
          </w:rPr>
          <w:t>)</w:t>
        </w:r>
      </w:ins>
      <w:r w:rsidR="00B54BC5" w:rsidRPr="00D74B65">
        <w:rPr>
          <w:rFonts w:ascii="AcadNusx" w:hAnsi="AcadNusx" w:cs="Sylfaen"/>
          <w:i/>
          <w:lang w:val="ka-GE"/>
        </w:rPr>
        <w:t xml:space="preserve"> </w:t>
      </w:r>
      <w:del w:id="146" w:author="Archil Zangurashvili" w:date="2020-06-03T18:00:00Z">
        <w:r w:rsidR="00B54BC5" w:rsidRPr="001F6F38" w:rsidDel="000A4CC4">
          <w:rPr>
            <w:rFonts w:ascii="Sylfaen" w:hAnsi="Sylfaen" w:cs="Sylfaen"/>
            <w:lang w:val="ka-GE"/>
          </w:rPr>
          <w:delText>ნიშნავს</w:delText>
        </w:r>
        <w:r w:rsidR="00B54BC5" w:rsidRPr="00D74B65" w:rsidDel="000A4CC4">
          <w:rPr>
            <w:rFonts w:ascii="AcadNusx" w:hAnsi="AcadNusx" w:cs="Sylfaen"/>
            <w:lang w:val="ka-GE"/>
          </w:rPr>
          <w:delText xml:space="preserve"> </w:delText>
        </w:r>
      </w:del>
      <w:ins w:id="147" w:author="Archil Zangurashvili" w:date="2020-06-03T18:00:00Z">
        <w:r w:rsidR="000A4CC4" w:rsidRPr="00FD5BEA">
          <w:rPr>
            <w:rFonts w:ascii="Sylfaen" w:hAnsi="Sylfaen" w:cs="Sylfaen"/>
            <w:lang w:val="ka-GE"/>
            <w:rPrChange w:id="148" w:author="Microsoft Office User" w:date="2020-06-19T21:22:00Z">
              <w:rPr>
                <w:rFonts w:ascii="Sylfaen" w:hAnsi="Sylfaen" w:cs="Sylfaen"/>
                <w:lang w:val="en-US"/>
              </w:rPr>
            </w:rPrChange>
          </w:rPr>
          <w:t>-</w:t>
        </w:r>
        <w:r w:rsidR="000A4CC4" w:rsidRPr="00D74B65">
          <w:rPr>
            <w:rFonts w:ascii="AcadNusx" w:hAnsi="AcadNusx" w:cs="Sylfaen"/>
            <w:lang w:val="ka-GE"/>
          </w:rPr>
          <w:t xml:space="preserve"> </w:t>
        </w:r>
      </w:ins>
      <w:r w:rsidR="00B54BC5" w:rsidRPr="001F6F38">
        <w:rPr>
          <w:rFonts w:ascii="Sylfaen" w:hAnsi="Sylfaen" w:cs="Sylfaen"/>
          <w:lang w:val="ka-GE"/>
        </w:rPr>
        <w:t>ორგანო</w:t>
      </w:r>
      <w:del w:id="149" w:author="Archil Zangurashvili" w:date="2020-06-08T18:29:00Z">
        <w:r w:rsidR="00B54BC5" w:rsidRPr="001F6F38" w:rsidDel="001318D9">
          <w:rPr>
            <w:rFonts w:ascii="Sylfaen" w:hAnsi="Sylfaen" w:cs="Sylfaen"/>
            <w:lang w:val="ka-GE"/>
          </w:rPr>
          <w:delText>ებ</w:delText>
        </w:r>
      </w:del>
      <w:del w:id="150" w:author="Microsoft Office User" w:date="2020-06-19T21:46:00Z">
        <w:r w:rsidR="00B54BC5" w:rsidRPr="001F6F38" w:rsidDel="00A92066">
          <w:rPr>
            <w:rFonts w:ascii="Sylfaen" w:hAnsi="Sylfaen" w:cs="Sylfaen"/>
            <w:lang w:val="ka-GE"/>
          </w:rPr>
          <w:delText>ი</w:delText>
        </w:r>
      </w:del>
      <w:r w:rsidR="00B54BC5" w:rsidRPr="001F6F38">
        <w:rPr>
          <w:rFonts w:ascii="Sylfaen" w:hAnsi="Sylfaen" w:cs="Sylfaen"/>
          <w:lang w:val="ka-GE"/>
        </w:rPr>
        <w:t>ს</w:t>
      </w:r>
      <w:r w:rsidR="00B54BC5" w:rsidRPr="00D74B65">
        <w:rPr>
          <w:rFonts w:ascii="AcadNusx" w:hAnsi="AcadNusx" w:cs="Sylfaen"/>
          <w:lang w:val="ka-GE"/>
        </w:rPr>
        <w:t xml:space="preserve"> </w:t>
      </w:r>
      <w:r w:rsidR="00B54BC5" w:rsidRPr="001F6F38">
        <w:rPr>
          <w:rFonts w:ascii="Sylfaen" w:hAnsi="Sylfaen" w:cs="Sylfaen"/>
          <w:lang w:val="ka-GE"/>
        </w:rPr>
        <w:t>გაცემა</w:t>
      </w:r>
      <w:del w:id="151" w:author="Archil Zangurashvili" w:date="2020-06-03T18:00:00Z">
        <w:r w:rsidR="00B54BC5" w:rsidRPr="001F6F38" w:rsidDel="000A4CC4">
          <w:rPr>
            <w:rFonts w:ascii="Sylfaen" w:hAnsi="Sylfaen" w:cs="Sylfaen"/>
            <w:lang w:val="ka-GE"/>
          </w:rPr>
          <w:delText>ს</w:delText>
        </w:r>
      </w:del>
      <w:del w:id="152" w:author="Archil Zangurashvili" w:date="2020-06-08T10:43:00Z">
        <w:r w:rsidR="00844C23" w:rsidDel="00905FC3">
          <w:rPr>
            <w:rFonts w:ascii="Sylfaen" w:hAnsi="Sylfaen" w:cs="Sylfaen"/>
            <w:lang w:val="ka-GE"/>
          </w:rPr>
          <w:delText>/</w:delText>
        </w:r>
      </w:del>
      <w:ins w:id="153" w:author="Archil Zangurashvili" w:date="2020-06-08T10:43:00Z">
        <w:r w:rsidR="00905FC3">
          <w:rPr>
            <w:rFonts w:ascii="Sylfaen" w:hAnsi="Sylfaen" w:cs="Sylfaen"/>
            <w:lang w:val="ka-GE"/>
          </w:rPr>
          <w:t xml:space="preserve"> (</w:t>
        </w:r>
      </w:ins>
      <w:r w:rsidR="00844C23">
        <w:rPr>
          <w:rFonts w:ascii="Sylfaen" w:hAnsi="Sylfaen" w:cs="Sylfaen"/>
          <w:lang w:val="ka-GE"/>
        </w:rPr>
        <w:t>დონაცია</w:t>
      </w:r>
      <w:ins w:id="154" w:author="Archil Zangurashvili" w:date="2020-06-08T10:43:00Z">
        <w:r w:rsidR="00905FC3">
          <w:rPr>
            <w:rFonts w:ascii="Sylfaen" w:hAnsi="Sylfaen" w:cs="Sylfaen"/>
            <w:lang w:val="ka-GE"/>
          </w:rPr>
          <w:t>)</w:t>
        </w:r>
      </w:ins>
      <w:del w:id="155" w:author="Archil Zangurashvili" w:date="2020-06-03T18:00:00Z">
        <w:r w:rsidR="00844C23" w:rsidDel="000A4CC4">
          <w:rPr>
            <w:rFonts w:ascii="Sylfaen" w:hAnsi="Sylfaen" w:cs="Sylfaen"/>
            <w:lang w:val="ka-GE"/>
          </w:rPr>
          <w:delText>ს</w:delText>
        </w:r>
      </w:del>
      <w:r w:rsidR="00B54BC5" w:rsidRPr="00D74B65">
        <w:rPr>
          <w:rFonts w:ascii="AcadNusx" w:hAnsi="AcadNusx" w:cs="Sylfaen"/>
          <w:lang w:val="ka-GE"/>
        </w:rPr>
        <w:t xml:space="preserve"> </w:t>
      </w:r>
      <w:r w:rsidR="00B54BC5" w:rsidRPr="001F6F38">
        <w:rPr>
          <w:rFonts w:ascii="Sylfaen" w:hAnsi="Sylfaen" w:cs="Sylfaen"/>
          <w:lang w:val="ka-GE"/>
        </w:rPr>
        <w:t>გადანერგვის</w:t>
      </w:r>
      <w:r w:rsidR="00B54BC5" w:rsidRPr="00D74B65">
        <w:rPr>
          <w:rFonts w:ascii="AcadNusx" w:hAnsi="AcadNusx" w:cs="Sylfaen"/>
          <w:lang w:val="ka-GE"/>
        </w:rPr>
        <w:t xml:space="preserve"> </w:t>
      </w:r>
      <w:r w:rsidR="00B54BC5" w:rsidRPr="001F6F38">
        <w:rPr>
          <w:rFonts w:ascii="Sylfaen" w:hAnsi="Sylfaen" w:cs="Sylfaen"/>
          <w:lang w:val="ka-GE"/>
        </w:rPr>
        <w:t>მიზნით</w:t>
      </w:r>
      <w:r w:rsidR="00B54BC5" w:rsidRPr="00D74B65">
        <w:rPr>
          <w:rFonts w:ascii="AcadNusx" w:hAnsi="AcadNusx" w:cs="Sylfaen"/>
          <w:lang w:val="ka-GE"/>
        </w:rPr>
        <w:t>;</w:t>
      </w:r>
    </w:p>
    <w:p w14:paraId="53C853D8" w14:textId="5A6E39EE" w:rsidR="00844C23" w:rsidRDefault="00806391">
      <w:pPr>
        <w:ind w:firstLine="720"/>
        <w:jc w:val="both"/>
        <w:rPr>
          <w:rFonts w:ascii="Sylfaen" w:hAnsi="Sylfaen"/>
          <w:lang w:val="ka-GE"/>
        </w:rPr>
        <w:pPrChange w:id="156" w:author="Archil Zangurashvili" w:date="2020-06-03T17:55:00Z">
          <w:pPr>
            <w:jc w:val="both"/>
          </w:pPr>
        </w:pPrChange>
      </w:pPr>
      <w:r>
        <w:rPr>
          <w:rFonts w:ascii="Sylfaen" w:hAnsi="Sylfaen" w:cs="Sylfaen"/>
          <w:lang w:val="ka-GE"/>
        </w:rPr>
        <w:t>გ</w:t>
      </w:r>
      <w:r w:rsidR="001F6F38" w:rsidRPr="00D74B65">
        <w:rPr>
          <w:rFonts w:ascii="AcadNusx" w:hAnsi="AcadNusx"/>
          <w:lang w:val="ka-GE"/>
        </w:rPr>
        <w:t xml:space="preserve">) </w:t>
      </w:r>
      <w:r w:rsidR="0010192A" w:rsidRPr="00DF7D4A">
        <w:rPr>
          <w:rFonts w:ascii="Sylfaen" w:hAnsi="Sylfaen" w:cs="Sylfaen"/>
          <w:lang w:val="ka-GE"/>
          <w:rPrChange w:id="157" w:author="Archil Zangurashvili" w:date="2020-06-17T11:27:00Z">
            <w:rPr>
              <w:rFonts w:ascii="Sylfaen" w:hAnsi="Sylfaen" w:cs="Sylfaen"/>
              <w:i/>
              <w:lang w:val="ka-GE"/>
            </w:rPr>
          </w:rPrChange>
        </w:rPr>
        <w:t>დონორი</w:t>
      </w:r>
      <w:r w:rsidR="00164C22" w:rsidRPr="00DF7D4A">
        <w:rPr>
          <w:rFonts w:ascii="Sylfaen" w:hAnsi="Sylfaen" w:cs="Sylfaen"/>
          <w:lang w:val="ka-GE"/>
          <w:rPrChange w:id="158" w:author="Archil Zangurashvili" w:date="2020-06-17T11:27:00Z">
            <w:rPr>
              <w:rFonts w:ascii="Sylfaen" w:hAnsi="Sylfaen" w:cs="Sylfaen"/>
              <w:i/>
              <w:lang w:val="ka-GE"/>
            </w:rPr>
          </w:rPrChange>
        </w:rPr>
        <w:t>ს</w:t>
      </w:r>
      <w:r w:rsidR="0010192A" w:rsidRPr="00DF7D4A">
        <w:rPr>
          <w:rFonts w:ascii="AcadNusx" w:hAnsi="AcadNusx"/>
          <w:lang w:val="ka-GE"/>
          <w:rPrChange w:id="159" w:author="Archil Zangurashvili" w:date="2020-06-17T11:27:00Z">
            <w:rPr>
              <w:rFonts w:ascii="AcadNusx" w:hAnsi="AcadNusx"/>
              <w:i/>
              <w:lang w:val="ka-GE"/>
            </w:rPr>
          </w:rPrChange>
        </w:rPr>
        <w:t xml:space="preserve"> </w:t>
      </w:r>
      <w:r w:rsidR="0010192A" w:rsidRPr="00DF7D4A">
        <w:rPr>
          <w:rFonts w:ascii="Sylfaen" w:hAnsi="Sylfaen" w:cs="Sylfaen"/>
          <w:lang w:val="ka-GE"/>
          <w:rPrChange w:id="160" w:author="Archil Zangurashvili" w:date="2020-06-17T11:27:00Z">
            <w:rPr>
              <w:rFonts w:ascii="Sylfaen" w:hAnsi="Sylfaen" w:cs="Sylfaen"/>
              <w:i/>
              <w:lang w:val="ka-GE"/>
            </w:rPr>
          </w:rPrChange>
        </w:rPr>
        <w:t>დახასიათება</w:t>
      </w:r>
      <w:r w:rsidR="0010192A" w:rsidRPr="00D74B65">
        <w:rPr>
          <w:rFonts w:ascii="AcadNusx" w:hAnsi="AcadNusx"/>
          <w:lang w:val="ka-GE"/>
        </w:rPr>
        <w:t xml:space="preserve"> </w:t>
      </w:r>
      <w:del w:id="161" w:author="Archil Zangurashvili" w:date="2020-06-03T18:01:00Z">
        <w:r w:rsidR="0010192A" w:rsidRPr="001F6F38" w:rsidDel="000A4CC4">
          <w:rPr>
            <w:rFonts w:ascii="Sylfaen" w:hAnsi="Sylfaen" w:cs="Sylfaen"/>
            <w:lang w:val="ka-GE"/>
          </w:rPr>
          <w:delText>ნიშნავს</w:delText>
        </w:r>
        <w:r w:rsidR="0010192A" w:rsidRPr="00D74B65" w:rsidDel="000A4CC4">
          <w:rPr>
            <w:rFonts w:ascii="AcadNusx" w:hAnsi="AcadNusx"/>
            <w:lang w:val="ka-GE"/>
          </w:rPr>
          <w:delText xml:space="preserve"> </w:delText>
        </w:r>
      </w:del>
      <w:ins w:id="162" w:author="Archil Zangurashvili" w:date="2020-06-03T18:01:00Z">
        <w:r w:rsidR="000A4CC4" w:rsidRPr="00FD5BEA">
          <w:rPr>
            <w:rFonts w:ascii="Sylfaen" w:hAnsi="Sylfaen" w:cs="Sylfaen"/>
            <w:lang w:val="ka-GE"/>
            <w:rPrChange w:id="163" w:author="Microsoft Office User" w:date="2020-06-19T21:22:00Z">
              <w:rPr>
                <w:rFonts w:ascii="Sylfaen" w:hAnsi="Sylfaen" w:cs="Sylfaen"/>
                <w:lang w:val="en-US"/>
              </w:rPr>
            </w:rPrChange>
          </w:rPr>
          <w:t>-</w:t>
        </w:r>
        <w:r w:rsidR="000A4CC4" w:rsidRPr="00D74B65">
          <w:rPr>
            <w:rFonts w:ascii="AcadNusx" w:hAnsi="AcadNusx"/>
            <w:lang w:val="ka-GE"/>
          </w:rPr>
          <w:t xml:space="preserve"> </w:t>
        </w:r>
      </w:ins>
      <w:r w:rsidR="0010192A" w:rsidRPr="001F6F38">
        <w:rPr>
          <w:rFonts w:ascii="Sylfaen" w:hAnsi="Sylfaen" w:cs="Sylfaen"/>
          <w:lang w:val="ka-GE"/>
        </w:rPr>
        <w:t>დონორ</w:t>
      </w:r>
      <w:r w:rsidR="00164C22" w:rsidRPr="001F6F38">
        <w:rPr>
          <w:rFonts w:ascii="Sylfaen" w:hAnsi="Sylfaen" w:cs="Sylfaen"/>
          <w:lang w:val="ka-GE"/>
        </w:rPr>
        <w:t>ის</w:t>
      </w:r>
      <w:r w:rsidR="0010192A" w:rsidRPr="00D74B65">
        <w:rPr>
          <w:rFonts w:ascii="AcadNusx" w:hAnsi="AcadNusx"/>
          <w:lang w:val="ka-GE"/>
        </w:rPr>
        <w:t xml:space="preserve"> </w:t>
      </w:r>
      <w:r w:rsidR="0010192A" w:rsidRPr="001F6F38">
        <w:rPr>
          <w:rFonts w:ascii="Sylfaen" w:hAnsi="Sylfaen" w:cs="Sylfaen"/>
          <w:lang w:val="ka-GE"/>
        </w:rPr>
        <w:t>მახასიათებლების</w:t>
      </w:r>
      <w:r w:rsidR="0010192A" w:rsidRPr="00D74B65">
        <w:rPr>
          <w:rFonts w:ascii="AcadNusx" w:hAnsi="AcadNusx"/>
          <w:lang w:val="ka-GE"/>
        </w:rPr>
        <w:t xml:space="preserve"> </w:t>
      </w:r>
      <w:r w:rsidR="0010192A" w:rsidRPr="001F6F38">
        <w:rPr>
          <w:rFonts w:ascii="Sylfaen" w:hAnsi="Sylfaen" w:cs="Sylfaen"/>
          <w:lang w:val="ka-GE"/>
        </w:rPr>
        <w:t>შესახებ</w:t>
      </w:r>
      <w:r w:rsidR="0010192A" w:rsidRPr="00D74B65">
        <w:rPr>
          <w:rFonts w:ascii="AcadNusx" w:hAnsi="AcadNusx"/>
          <w:lang w:val="ka-GE"/>
        </w:rPr>
        <w:t xml:space="preserve"> </w:t>
      </w:r>
      <w:r w:rsidR="0010192A" w:rsidRPr="001F6F38">
        <w:rPr>
          <w:rFonts w:ascii="Sylfaen" w:hAnsi="Sylfaen" w:cs="Sylfaen"/>
          <w:lang w:val="ka-GE"/>
        </w:rPr>
        <w:t>შესაბამისი</w:t>
      </w:r>
      <w:r w:rsidR="0010192A" w:rsidRPr="00D74B65">
        <w:rPr>
          <w:rFonts w:ascii="AcadNusx" w:hAnsi="AcadNusx"/>
          <w:lang w:val="ka-GE"/>
        </w:rPr>
        <w:t xml:space="preserve"> </w:t>
      </w:r>
      <w:r w:rsidR="0010192A" w:rsidRPr="001F6F38">
        <w:rPr>
          <w:rFonts w:ascii="Sylfaen" w:hAnsi="Sylfaen" w:cs="Sylfaen"/>
          <w:lang w:val="ka-GE"/>
        </w:rPr>
        <w:t>ინფორმაციის</w:t>
      </w:r>
      <w:r w:rsidR="0010192A" w:rsidRPr="00D74B65">
        <w:rPr>
          <w:rFonts w:ascii="AcadNusx" w:hAnsi="AcadNusx"/>
          <w:lang w:val="ka-GE"/>
        </w:rPr>
        <w:t xml:space="preserve"> </w:t>
      </w:r>
      <w:r w:rsidR="0010192A" w:rsidRPr="001F6F38">
        <w:rPr>
          <w:rFonts w:ascii="Sylfaen" w:hAnsi="Sylfaen" w:cs="Sylfaen"/>
          <w:lang w:val="ka-GE"/>
        </w:rPr>
        <w:t>შეგროვება</w:t>
      </w:r>
      <w:del w:id="164" w:author="Archil Zangurashvili" w:date="2020-06-03T18:01:00Z">
        <w:r w:rsidR="0010192A" w:rsidRPr="001F6F38" w:rsidDel="000A4CC4">
          <w:rPr>
            <w:rFonts w:ascii="Sylfaen" w:hAnsi="Sylfaen" w:cs="Sylfaen"/>
            <w:lang w:val="ka-GE"/>
          </w:rPr>
          <w:delText>ს</w:delText>
        </w:r>
      </w:del>
      <w:r w:rsidR="0010192A" w:rsidRPr="00D74B65">
        <w:rPr>
          <w:rFonts w:ascii="AcadNusx" w:hAnsi="AcadNusx"/>
          <w:lang w:val="ka-GE"/>
        </w:rPr>
        <w:t xml:space="preserve"> </w:t>
      </w:r>
      <w:r w:rsidR="0010192A" w:rsidRPr="001F6F38">
        <w:rPr>
          <w:rFonts w:ascii="Sylfaen" w:hAnsi="Sylfaen" w:cs="Sylfaen"/>
          <w:lang w:val="ka-GE"/>
        </w:rPr>
        <w:t>ორგანოს</w:t>
      </w:r>
      <w:r w:rsidR="0010192A" w:rsidRPr="00D74B65">
        <w:rPr>
          <w:rFonts w:ascii="AcadNusx" w:hAnsi="AcadNusx"/>
          <w:lang w:val="ka-GE"/>
        </w:rPr>
        <w:t xml:space="preserve"> </w:t>
      </w:r>
      <w:ins w:id="165" w:author="Archil Zangurashvili" w:date="2020-06-08T10:46:00Z">
        <w:r w:rsidR="00984AED">
          <w:rPr>
            <w:rFonts w:ascii="Sylfaen" w:hAnsi="Sylfaen"/>
            <w:lang w:val="ka-GE"/>
          </w:rPr>
          <w:t>გაცემისთვის (</w:t>
        </w:r>
      </w:ins>
      <w:r w:rsidR="00B54186" w:rsidRPr="001F6F38">
        <w:rPr>
          <w:rFonts w:ascii="Sylfaen" w:hAnsi="Sylfaen" w:cs="Sylfaen"/>
          <w:lang w:val="ka-GE"/>
        </w:rPr>
        <w:t>დონ</w:t>
      </w:r>
      <w:r w:rsidR="00B54186">
        <w:rPr>
          <w:rFonts w:ascii="Sylfaen" w:hAnsi="Sylfaen" w:cs="Sylfaen"/>
          <w:lang w:val="ka-GE"/>
        </w:rPr>
        <w:t>აციისათვის</w:t>
      </w:r>
      <w:ins w:id="166" w:author="Archil Zangurashvili" w:date="2020-06-08T10:46:00Z">
        <w:r w:rsidR="00984AED">
          <w:rPr>
            <w:rFonts w:ascii="Sylfaen" w:hAnsi="Sylfaen" w:cs="Sylfaen"/>
            <w:lang w:val="ka-GE"/>
          </w:rPr>
          <w:t>)</w:t>
        </w:r>
      </w:ins>
      <w:r w:rsidR="00B54186">
        <w:rPr>
          <w:rFonts w:ascii="Sylfaen" w:hAnsi="Sylfaen" w:cs="Sylfaen"/>
          <w:lang w:val="ka-GE"/>
        </w:rPr>
        <w:t xml:space="preserve"> მისი შესაბამისობის განსასაზღვრად,</w:t>
      </w:r>
      <w:r w:rsidR="00164C22" w:rsidRPr="00D74B65">
        <w:rPr>
          <w:rFonts w:ascii="AcadNusx" w:hAnsi="AcadNusx" w:cs="Sylfaen"/>
          <w:lang w:val="ka-GE"/>
        </w:rPr>
        <w:t xml:space="preserve"> </w:t>
      </w:r>
      <w:r w:rsidR="00164C22" w:rsidRPr="001F6F38">
        <w:rPr>
          <w:rFonts w:ascii="Sylfaen" w:hAnsi="Sylfaen" w:cs="Sylfaen"/>
          <w:lang w:val="ka-GE"/>
        </w:rPr>
        <w:t>რათა</w:t>
      </w:r>
      <w:r w:rsidR="00164C22" w:rsidRPr="00D74B65">
        <w:rPr>
          <w:rFonts w:ascii="AcadNusx" w:hAnsi="AcadNusx" w:cs="Sylfaen"/>
          <w:lang w:val="ka-GE"/>
        </w:rPr>
        <w:t xml:space="preserve"> </w:t>
      </w:r>
      <w:r w:rsidR="0010192A" w:rsidRPr="001F6F38">
        <w:rPr>
          <w:rFonts w:ascii="Sylfaen" w:hAnsi="Sylfaen" w:cs="Sylfaen"/>
          <w:lang w:val="ka-GE"/>
        </w:rPr>
        <w:t>სათანადო</w:t>
      </w:r>
      <w:r w:rsidR="00164C22" w:rsidRPr="001F6F38">
        <w:rPr>
          <w:rFonts w:ascii="Sylfaen" w:hAnsi="Sylfaen" w:cs="Sylfaen"/>
          <w:lang w:val="ka-GE"/>
        </w:rPr>
        <w:t>დ</w:t>
      </w:r>
      <w:r w:rsidR="00164C22" w:rsidRPr="00D74B65">
        <w:rPr>
          <w:rFonts w:ascii="AcadNusx" w:hAnsi="AcadNusx" w:cs="Sylfaen"/>
          <w:lang w:val="ka-GE"/>
        </w:rPr>
        <w:t xml:space="preserve"> </w:t>
      </w:r>
      <w:r w:rsidR="00164C22" w:rsidRPr="001F6F38">
        <w:rPr>
          <w:rFonts w:ascii="Sylfaen" w:hAnsi="Sylfaen" w:cs="Sylfaen"/>
          <w:lang w:val="ka-GE"/>
        </w:rPr>
        <w:t>შეფასდეს</w:t>
      </w:r>
      <w:r w:rsidR="0010192A" w:rsidRPr="00D74B65">
        <w:rPr>
          <w:rFonts w:ascii="AcadNusx" w:hAnsi="AcadNusx"/>
          <w:lang w:val="ka-GE"/>
        </w:rPr>
        <w:t xml:space="preserve"> </w:t>
      </w:r>
      <w:r w:rsidR="0010192A" w:rsidRPr="001F6F38">
        <w:rPr>
          <w:rFonts w:ascii="Sylfaen" w:hAnsi="Sylfaen" w:cs="Sylfaen"/>
          <w:lang w:val="ka-GE"/>
        </w:rPr>
        <w:t>და</w:t>
      </w:r>
      <w:r w:rsidR="00164C22" w:rsidRPr="00D74B65">
        <w:rPr>
          <w:rFonts w:ascii="AcadNusx" w:hAnsi="AcadNusx"/>
          <w:lang w:val="ka-GE"/>
        </w:rPr>
        <w:t xml:space="preserve"> </w:t>
      </w:r>
      <w:r w:rsidR="0010192A" w:rsidRPr="001F6F38">
        <w:rPr>
          <w:rFonts w:ascii="Sylfaen" w:hAnsi="Sylfaen" w:cs="Sylfaen"/>
          <w:lang w:val="ka-GE"/>
        </w:rPr>
        <w:t>მინიმუმამდე</w:t>
      </w:r>
      <w:r w:rsidR="0010192A" w:rsidRPr="00D74B65">
        <w:rPr>
          <w:rFonts w:ascii="AcadNusx" w:hAnsi="AcadNusx"/>
          <w:lang w:val="ka-GE"/>
        </w:rPr>
        <w:t xml:space="preserve"> </w:t>
      </w:r>
      <w:r w:rsidR="0010192A" w:rsidRPr="001F6F38">
        <w:rPr>
          <w:rFonts w:ascii="Sylfaen" w:hAnsi="Sylfaen" w:cs="Sylfaen"/>
          <w:lang w:val="ka-GE"/>
        </w:rPr>
        <w:t>შემცირ</w:t>
      </w:r>
      <w:r w:rsidR="00164C22" w:rsidRPr="001F6F38">
        <w:rPr>
          <w:rFonts w:ascii="Sylfaen" w:hAnsi="Sylfaen" w:cs="Sylfaen"/>
          <w:lang w:val="ka-GE"/>
        </w:rPr>
        <w:t>დეს</w:t>
      </w:r>
      <w:r w:rsidR="00164C22" w:rsidRPr="00D74B65">
        <w:rPr>
          <w:rFonts w:ascii="AcadNusx" w:hAnsi="AcadNusx" w:cs="Sylfaen"/>
          <w:lang w:val="ka-GE"/>
        </w:rPr>
        <w:t xml:space="preserve"> </w:t>
      </w:r>
      <w:r w:rsidR="00164C22" w:rsidRPr="001F6F38">
        <w:rPr>
          <w:rFonts w:ascii="Sylfaen" w:hAnsi="Sylfaen" w:cs="Sylfaen"/>
          <w:lang w:val="ka-GE"/>
        </w:rPr>
        <w:t>რისკები</w:t>
      </w:r>
      <w:r w:rsidR="00164C22" w:rsidRPr="00D74B65">
        <w:rPr>
          <w:rFonts w:ascii="AcadNusx" w:hAnsi="AcadNusx" w:cs="Sylfaen"/>
          <w:lang w:val="ka-GE"/>
        </w:rPr>
        <w:t xml:space="preserve"> </w:t>
      </w:r>
      <w:r w:rsidR="00B0080E" w:rsidRPr="001F6F38">
        <w:rPr>
          <w:rFonts w:ascii="Sylfaen" w:hAnsi="Sylfaen" w:cs="Sylfaen"/>
          <w:lang w:val="ka-GE"/>
        </w:rPr>
        <w:t>რეციპიენტისათვის</w:t>
      </w:r>
      <w:r w:rsidR="00B0080E" w:rsidRPr="00D74B65">
        <w:rPr>
          <w:rFonts w:ascii="AcadNusx" w:hAnsi="AcadNusx"/>
          <w:lang w:val="ka-GE"/>
        </w:rPr>
        <w:t xml:space="preserve"> </w:t>
      </w:r>
      <w:r w:rsidR="0010192A" w:rsidRPr="001F6F38">
        <w:rPr>
          <w:rFonts w:ascii="Sylfaen" w:hAnsi="Sylfaen" w:cs="Sylfaen"/>
          <w:lang w:val="ka-GE"/>
        </w:rPr>
        <w:t>და</w:t>
      </w:r>
      <w:r w:rsidR="0010192A" w:rsidRPr="00D74B65">
        <w:rPr>
          <w:rFonts w:ascii="AcadNusx" w:hAnsi="AcadNusx"/>
          <w:lang w:val="ka-GE"/>
        </w:rPr>
        <w:t xml:space="preserve"> </w:t>
      </w:r>
      <w:r w:rsidR="00D74B65">
        <w:rPr>
          <w:rFonts w:ascii="Sylfaen" w:hAnsi="Sylfaen"/>
          <w:lang w:val="ka-GE"/>
        </w:rPr>
        <w:t>მოხდეს ორგანოს</w:t>
      </w:r>
      <w:r w:rsidR="001F6F38" w:rsidRPr="00D74B65">
        <w:rPr>
          <w:rFonts w:ascii="AcadNusx" w:hAnsi="AcadNusx"/>
          <w:lang w:val="ka-GE"/>
        </w:rPr>
        <w:t xml:space="preserve"> </w:t>
      </w:r>
      <w:r w:rsidR="001F6F38" w:rsidRPr="001F6F38">
        <w:rPr>
          <w:rFonts w:ascii="Sylfaen" w:hAnsi="Sylfaen" w:cs="Sylfaen"/>
          <w:lang w:val="ka-GE"/>
        </w:rPr>
        <w:t>ოპტიმალურ</w:t>
      </w:r>
      <w:r w:rsidR="00DC394C">
        <w:rPr>
          <w:rFonts w:ascii="Sylfaen" w:hAnsi="Sylfaen"/>
          <w:lang w:val="ka-GE"/>
        </w:rPr>
        <w:t>ი</w:t>
      </w:r>
      <w:r w:rsidR="001F6F38" w:rsidRPr="00D74B65">
        <w:rPr>
          <w:rFonts w:ascii="AcadNusx" w:hAnsi="AcadNusx"/>
          <w:lang w:val="ka-GE"/>
        </w:rPr>
        <w:t xml:space="preserve"> </w:t>
      </w:r>
      <w:r w:rsidR="00D74B65">
        <w:rPr>
          <w:rFonts w:ascii="Sylfaen" w:hAnsi="Sylfaen"/>
          <w:lang w:val="ka-GE"/>
        </w:rPr>
        <w:t>მიზნობრივი განაწილება/ალოკაცია;</w:t>
      </w:r>
      <w:r w:rsidR="001F6F38" w:rsidRPr="00D74B65">
        <w:rPr>
          <w:rFonts w:ascii="AcadNusx" w:hAnsi="AcadNusx"/>
          <w:lang w:val="ka-GE"/>
        </w:rPr>
        <w:t xml:space="preserve"> </w:t>
      </w:r>
    </w:p>
    <w:p w14:paraId="7E1D8B8A" w14:textId="55BDEDC2" w:rsidR="001F6F38" w:rsidRDefault="00806391">
      <w:pPr>
        <w:ind w:firstLine="720"/>
        <w:jc w:val="both"/>
        <w:rPr>
          <w:rFonts w:ascii="Sylfaen" w:hAnsi="Sylfaen"/>
          <w:lang w:val="ka-GE"/>
        </w:rPr>
        <w:pPrChange w:id="167" w:author="Archil Zangurashvili" w:date="2020-06-03T17:55:00Z">
          <w:pPr>
            <w:jc w:val="both"/>
          </w:pPr>
        </w:pPrChange>
      </w:pPr>
      <w:r>
        <w:rPr>
          <w:rFonts w:ascii="Sylfaen" w:hAnsi="Sylfaen"/>
          <w:lang w:val="ka-GE"/>
        </w:rPr>
        <w:t>დ</w:t>
      </w:r>
      <w:r w:rsidR="001F6F38" w:rsidRPr="00D74B65">
        <w:rPr>
          <w:rFonts w:ascii="AcadNusx" w:hAnsi="AcadNusx"/>
          <w:lang w:val="ka-GE"/>
        </w:rPr>
        <w:t xml:space="preserve">) </w:t>
      </w:r>
      <w:r w:rsidR="00D14B68" w:rsidRPr="00DF7D4A">
        <w:rPr>
          <w:rFonts w:ascii="Sylfaen" w:hAnsi="Sylfaen" w:cs="Sylfaen"/>
          <w:lang w:val="ka-GE"/>
          <w:rPrChange w:id="168" w:author="Archil Zangurashvili" w:date="2020-06-17T11:27:00Z">
            <w:rPr>
              <w:rFonts w:ascii="Sylfaen" w:hAnsi="Sylfaen" w:cs="Sylfaen"/>
              <w:i/>
              <w:lang w:val="ka-GE"/>
            </w:rPr>
          </w:rPrChange>
        </w:rPr>
        <w:t>ორგანო</w:t>
      </w:r>
      <w:r w:rsidR="00D14B68" w:rsidRPr="00D74B65">
        <w:rPr>
          <w:rFonts w:ascii="AcadNusx" w:hAnsi="AcadNusx"/>
          <w:lang w:val="ka-GE"/>
        </w:rPr>
        <w:t xml:space="preserve"> </w:t>
      </w:r>
      <w:del w:id="169" w:author="Archil Zangurashvili" w:date="2020-06-03T18:01:00Z">
        <w:r w:rsidR="00D14B68" w:rsidRPr="001F6F38" w:rsidDel="000A4CC4">
          <w:rPr>
            <w:rFonts w:ascii="Sylfaen" w:hAnsi="Sylfaen" w:cs="Sylfaen"/>
            <w:lang w:val="ka-GE"/>
          </w:rPr>
          <w:delText>ნიშნავს</w:delText>
        </w:r>
        <w:r w:rsidR="00D14B68" w:rsidRPr="00D74B65" w:rsidDel="000A4CC4">
          <w:rPr>
            <w:rFonts w:ascii="AcadNusx" w:hAnsi="AcadNusx"/>
            <w:lang w:val="ka-GE"/>
          </w:rPr>
          <w:delText xml:space="preserve"> </w:delText>
        </w:r>
      </w:del>
      <w:ins w:id="170" w:author="Archil Zangurashvili" w:date="2020-06-03T18:01:00Z">
        <w:r w:rsidR="000A4CC4" w:rsidRPr="00FD5BEA">
          <w:rPr>
            <w:rFonts w:ascii="Sylfaen" w:hAnsi="Sylfaen" w:cs="Sylfaen"/>
            <w:lang w:val="ka-GE"/>
            <w:rPrChange w:id="171" w:author="Microsoft Office User" w:date="2020-06-19T21:22:00Z">
              <w:rPr>
                <w:rFonts w:ascii="Sylfaen" w:hAnsi="Sylfaen" w:cs="Sylfaen"/>
                <w:lang w:val="en-US"/>
              </w:rPr>
            </w:rPrChange>
          </w:rPr>
          <w:t>-</w:t>
        </w:r>
        <w:r w:rsidR="000A4CC4" w:rsidRPr="00D74B65">
          <w:rPr>
            <w:rFonts w:ascii="AcadNusx" w:hAnsi="AcadNusx"/>
            <w:lang w:val="ka-GE"/>
          </w:rPr>
          <w:t xml:space="preserve"> </w:t>
        </w:r>
      </w:ins>
      <w:r w:rsidR="00D14B68" w:rsidRPr="001F6F38">
        <w:rPr>
          <w:rFonts w:ascii="Sylfaen" w:hAnsi="Sylfaen" w:cs="Sylfaen"/>
          <w:lang w:val="ka-GE"/>
        </w:rPr>
        <w:t>ადამიანის</w:t>
      </w:r>
      <w:r w:rsidR="00D14B68" w:rsidRPr="00D74B65">
        <w:rPr>
          <w:rFonts w:ascii="AcadNusx" w:hAnsi="AcadNusx"/>
          <w:lang w:val="ka-GE"/>
        </w:rPr>
        <w:t xml:space="preserve"> </w:t>
      </w:r>
      <w:r w:rsidR="00D14B68" w:rsidRPr="001F6F38">
        <w:rPr>
          <w:rFonts w:ascii="Sylfaen" w:hAnsi="Sylfaen" w:cs="Sylfaen"/>
          <w:lang w:val="ka-GE"/>
        </w:rPr>
        <w:t>სხეულის</w:t>
      </w:r>
      <w:r w:rsidR="00D14B68" w:rsidRPr="00D74B65">
        <w:rPr>
          <w:rFonts w:ascii="AcadNusx" w:hAnsi="AcadNusx"/>
          <w:lang w:val="ka-GE"/>
        </w:rPr>
        <w:t xml:space="preserve"> </w:t>
      </w:r>
      <w:r w:rsidR="00D14B68" w:rsidRPr="001F6F38">
        <w:rPr>
          <w:rFonts w:ascii="Sylfaen" w:hAnsi="Sylfaen" w:cs="Sylfaen"/>
          <w:lang w:val="ka-GE"/>
        </w:rPr>
        <w:t>დიფერენცირებულ</w:t>
      </w:r>
      <w:ins w:id="172" w:author="Archil Zangurashvili" w:date="2020-06-03T18:01:00Z">
        <w:r w:rsidR="000A4CC4">
          <w:rPr>
            <w:rFonts w:ascii="Sylfaen" w:hAnsi="Sylfaen" w:cs="Sylfaen"/>
            <w:lang w:val="ka-GE"/>
          </w:rPr>
          <w:t>ი</w:t>
        </w:r>
      </w:ins>
      <w:r w:rsidR="00D14B68" w:rsidRPr="00D74B65">
        <w:rPr>
          <w:rFonts w:ascii="AcadNusx" w:hAnsi="AcadNusx"/>
          <w:lang w:val="ka-GE"/>
        </w:rPr>
        <w:t xml:space="preserve"> </w:t>
      </w:r>
      <w:r w:rsidR="00D14B68" w:rsidRPr="001F6F38">
        <w:rPr>
          <w:rFonts w:ascii="Sylfaen" w:hAnsi="Sylfaen" w:cs="Sylfaen"/>
          <w:lang w:val="ka-GE"/>
        </w:rPr>
        <w:t>ნაწილ</w:t>
      </w:r>
      <w:ins w:id="173" w:author="Archil Zangurashvili" w:date="2020-06-03T18:01:00Z">
        <w:r w:rsidR="000A4CC4">
          <w:rPr>
            <w:rFonts w:ascii="Sylfaen" w:hAnsi="Sylfaen" w:cs="Sylfaen"/>
            <w:lang w:val="ka-GE"/>
          </w:rPr>
          <w:t>ი,</w:t>
        </w:r>
      </w:ins>
      <w:del w:id="174" w:author="Archil Zangurashvili" w:date="2020-06-03T18:01:00Z">
        <w:r w:rsidR="00D14B68" w:rsidRPr="001F6F38" w:rsidDel="000A4CC4">
          <w:rPr>
            <w:rFonts w:ascii="Sylfaen" w:hAnsi="Sylfaen" w:cs="Sylfaen"/>
            <w:lang w:val="ka-GE"/>
          </w:rPr>
          <w:delText>ს</w:delText>
        </w:r>
      </w:del>
      <w:r w:rsidR="00DC394C">
        <w:rPr>
          <w:rFonts w:ascii="Sylfaen" w:hAnsi="Sylfaen" w:cs="Sylfaen"/>
          <w:lang w:val="ka-GE"/>
        </w:rPr>
        <w:t xml:space="preserve"> შედგენილ</w:t>
      </w:r>
      <w:ins w:id="175" w:author="Archil Zangurashvili" w:date="2020-06-03T18:01:00Z">
        <w:r w:rsidR="000A4CC4">
          <w:rPr>
            <w:rFonts w:ascii="Sylfaen" w:hAnsi="Sylfaen" w:cs="Sylfaen"/>
            <w:lang w:val="ka-GE"/>
          </w:rPr>
          <w:t>ი</w:t>
        </w:r>
      </w:ins>
      <w:del w:id="176" w:author="Archil Zangurashvili" w:date="2020-06-03T18:01:00Z">
        <w:r w:rsidR="00DC394C" w:rsidDel="000A4CC4">
          <w:rPr>
            <w:rFonts w:ascii="Sylfaen" w:hAnsi="Sylfaen" w:cs="Sylfaen"/>
            <w:lang w:val="ka-GE"/>
          </w:rPr>
          <w:delText>ს</w:delText>
        </w:r>
      </w:del>
      <w:r w:rsidR="00D14B68" w:rsidRPr="00D74B65">
        <w:rPr>
          <w:rFonts w:ascii="AcadNusx" w:hAnsi="AcadNusx" w:cs="Sylfaen"/>
          <w:lang w:val="ka-GE"/>
        </w:rPr>
        <w:t xml:space="preserve"> </w:t>
      </w:r>
      <w:r w:rsidR="00D14B68" w:rsidRPr="001F6F38">
        <w:rPr>
          <w:rFonts w:ascii="Sylfaen" w:hAnsi="Sylfaen" w:cs="Sylfaen"/>
          <w:lang w:val="ka-GE"/>
        </w:rPr>
        <w:t>სხვადასხვა</w:t>
      </w:r>
      <w:r w:rsidR="00D14B68" w:rsidRPr="00D74B65">
        <w:rPr>
          <w:rFonts w:ascii="AcadNusx" w:hAnsi="AcadNusx"/>
          <w:lang w:val="ka-GE"/>
        </w:rPr>
        <w:t xml:space="preserve"> </w:t>
      </w:r>
      <w:r w:rsidR="00D14B68" w:rsidRPr="001F6F38">
        <w:rPr>
          <w:rFonts w:ascii="Sylfaen" w:hAnsi="Sylfaen" w:cs="Sylfaen"/>
          <w:lang w:val="ka-GE"/>
        </w:rPr>
        <w:t>ქსოვილისგან</w:t>
      </w:r>
      <w:r w:rsidR="00D14B68" w:rsidRPr="00D74B65">
        <w:rPr>
          <w:rFonts w:ascii="AcadNusx" w:hAnsi="AcadNusx"/>
          <w:lang w:val="ka-GE"/>
        </w:rPr>
        <w:t xml:space="preserve">, </w:t>
      </w:r>
      <w:r w:rsidR="00DC394C">
        <w:rPr>
          <w:rFonts w:ascii="Sylfaen" w:hAnsi="Sylfaen"/>
          <w:lang w:val="ka-GE"/>
        </w:rPr>
        <w:t xml:space="preserve">რომელიც </w:t>
      </w:r>
      <w:r w:rsidR="00D14B68" w:rsidRPr="001F6F38">
        <w:rPr>
          <w:rFonts w:ascii="Sylfaen" w:hAnsi="Sylfaen" w:cs="Sylfaen"/>
          <w:lang w:val="ka-GE"/>
        </w:rPr>
        <w:t>ინარჩუნებს</w:t>
      </w:r>
      <w:r w:rsidR="00D14B68" w:rsidRPr="00D74B65">
        <w:rPr>
          <w:rFonts w:ascii="AcadNusx" w:hAnsi="AcadNusx"/>
          <w:lang w:val="ka-GE"/>
        </w:rPr>
        <w:t xml:space="preserve"> </w:t>
      </w:r>
      <w:r w:rsidR="00D14B68" w:rsidRPr="001F6F38">
        <w:rPr>
          <w:rFonts w:ascii="Sylfaen" w:hAnsi="Sylfaen" w:cs="Sylfaen"/>
          <w:lang w:val="ka-GE"/>
        </w:rPr>
        <w:t>თავის</w:t>
      </w:r>
      <w:r w:rsidR="00D14B68" w:rsidRPr="00D74B65">
        <w:rPr>
          <w:rFonts w:ascii="AcadNusx" w:hAnsi="AcadNusx"/>
          <w:lang w:val="ka-GE"/>
        </w:rPr>
        <w:t xml:space="preserve"> </w:t>
      </w:r>
      <w:r w:rsidR="00D14B68" w:rsidRPr="001F6F38">
        <w:rPr>
          <w:rFonts w:ascii="Sylfaen" w:hAnsi="Sylfaen" w:cs="Sylfaen"/>
          <w:lang w:val="ka-GE"/>
        </w:rPr>
        <w:t>სტრუქტურას</w:t>
      </w:r>
      <w:r w:rsidR="00D14B68" w:rsidRPr="00D74B65">
        <w:rPr>
          <w:rFonts w:ascii="AcadNusx" w:hAnsi="AcadNusx"/>
          <w:lang w:val="ka-GE"/>
        </w:rPr>
        <w:t xml:space="preserve">, </w:t>
      </w:r>
      <w:r w:rsidR="00D14B68" w:rsidRPr="001F6F38">
        <w:rPr>
          <w:rFonts w:ascii="Sylfaen" w:hAnsi="Sylfaen" w:cs="Sylfaen"/>
          <w:lang w:val="ka-GE"/>
        </w:rPr>
        <w:t>ვასკულარიზაციას</w:t>
      </w:r>
      <w:r w:rsidR="00D14B68" w:rsidRPr="00D74B65">
        <w:rPr>
          <w:rFonts w:ascii="AcadNusx" w:hAnsi="AcadNusx"/>
          <w:lang w:val="ka-GE"/>
        </w:rPr>
        <w:t xml:space="preserve"> </w:t>
      </w:r>
      <w:r w:rsidR="00D14B68" w:rsidRPr="001F6F38">
        <w:rPr>
          <w:rFonts w:ascii="Sylfaen" w:hAnsi="Sylfaen" w:cs="Sylfaen"/>
          <w:lang w:val="ka-GE"/>
        </w:rPr>
        <w:t>და</w:t>
      </w:r>
      <w:r w:rsidR="00D14B68" w:rsidRPr="00D74B65">
        <w:rPr>
          <w:rFonts w:ascii="AcadNusx" w:hAnsi="AcadNusx" w:cs="Sylfaen"/>
          <w:lang w:val="ka-GE"/>
        </w:rPr>
        <w:t xml:space="preserve"> </w:t>
      </w:r>
      <w:r w:rsidR="00D14B68" w:rsidRPr="001F6F38">
        <w:rPr>
          <w:rFonts w:ascii="Sylfaen" w:hAnsi="Sylfaen" w:cs="Sylfaen"/>
          <w:lang w:val="ka-GE"/>
        </w:rPr>
        <w:t>შესაძლებლობას</w:t>
      </w:r>
      <w:r w:rsidR="00D14B68" w:rsidRPr="00D74B65">
        <w:rPr>
          <w:rFonts w:ascii="AcadNusx" w:hAnsi="AcadNusx"/>
          <w:lang w:val="ka-GE"/>
        </w:rPr>
        <w:t xml:space="preserve">, </w:t>
      </w:r>
      <w:r w:rsidR="00D14B68" w:rsidRPr="001F6F38">
        <w:rPr>
          <w:rFonts w:ascii="Sylfaen" w:hAnsi="Sylfaen" w:cs="Sylfaen"/>
          <w:lang w:val="ka-GE"/>
        </w:rPr>
        <w:t>განავითაროს</w:t>
      </w:r>
      <w:r w:rsidR="00D14B68" w:rsidRPr="00D74B65">
        <w:rPr>
          <w:rFonts w:ascii="AcadNusx" w:hAnsi="AcadNusx"/>
          <w:lang w:val="ka-GE"/>
        </w:rPr>
        <w:t xml:space="preserve"> </w:t>
      </w:r>
      <w:r w:rsidR="00D14B68" w:rsidRPr="001F6F38">
        <w:rPr>
          <w:rFonts w:ascii="Sylfaen" w:hAnsi="Sylfaen" w:cs="Sylfaen"/>
          <w:lang w:val="ka-GE"/>
        </w:rPr>
        <w:t>ფიზიოლოგიური</w:t>
      </w:r>
      <w:r w:rsidR="00D14B68" w:rsidRPr="00D74B65">
        <w:rPr>
          <w:rFonts w:ascii="AcadNusx" w:hAnsi="AcadNusx"/>
          <w:lang w:val="ka-GE"/>
        </w:rPr>
        <w:t xml:space="preserve"> </w:t>
      </w:r>
      <w:r w:rsidR="00D14B68" w:rsidRPr="001F6F38">
        <w:rPr>
          <w:rFonts w:ascii="Sylfaen" w:hAnsi="Sylfaen" w:cs="Sylfaen"/>
          <w:lang w:val="ka-GE"/>
        </w:rPr>
        <w:t>ფუნქციები</w:t>
      </w:r>
      <w:r w:rsidR="00D14B68" w:rsidRPr="00D74B65">
        <w:rPr>
          <w:rFonts w:ascii="AcadNusx" w:hAnsi="AcadNusx" w:cs="Sylfaen"/>
          <w:lang w:val="ka-GE"/>
        </w:rPr>
        <w:t xml:space="preserve"> </w:t>
      </w:r>
      <w:r>
        <w:rPr>
          <w:rFonts w:ascii="Sylfaen" w:hAnsi="Sylfaen"/>
          <w:lang w:val="ka-GE"/>
        </w:rPr>
        <w:t xml:space="preserve">მნიშვნელოვან დონეზე </w:t>
      </w:r>
      <w:r w:rsidR="00D14B68" w:rsidRPr="001F6F38">
        <w:rPr>
          <w:rFonts w:ascii="Sylfaen" w:hAnsi="Sylfaen" w:cs="Sylfaen"/>
          <w:lang w:val="ka-GE"/>
        </w:rPr>
        <w:t>ავტონომიურად</w:t>
      </w:r>
      <w:r w:rsidR="00D14B68" w:rsidRPr="00D74B65">
        <w:rPr>
          <w:rFonts w:ascii="AcadNusx" w:hAnsi="AcadNusx" w:cs="Sylfaen"/>
          <w:lang w:val="ka-GE"/>
        </w:rPr>
        <w:t>.</w:t>
      </w:r>
      <w:r w:rsidR="00D14B68" w:rsidRPr="00D74B65">
        <w:rPr>
          <w:rFonts w:ascii="AcadNusx" w:hAnsi="AcadNusx"/>
          <w:lang w:val="ka-GE"/>
        </w:rPr>
        <w:t xml:space="preserve"> </w:t>
      </w:r>
      <w:r w:rsidR="00D14B68" w:rsidRPr="001F6F38">
        <w:rPr>
          <w:rFonts w:ascii="Sylfaen" w:hAnsi="Sylfaen" w:cs="Sylfaen"/>
          <w:lang w:val="ka-GE"/>
        </w:rPr>
        <w:t>ორგანოს</w:t>
      </w:r>
      <w:r w:rsidR="00D14B68" w:rsidRPr="00D74B65">
        <w:rPr>
          <w:rFonts w:ascii="AcadNusx" w:hAnsi="AcadNusx"/>
          <w:lang w:val="ka-GE"/>
        </w:rPr>
        <w:t xml:space="preserve"> </w:t>
      </w:r>
      <w:r w:rsidR="00D14B68" w:rsidRPr="001F6F38">
        <w:rPr>
          <w:rFonts w:ascii="Sylfaen" w:hAnsi="Sylfaen" w:cs="Sylfaen"/>
          <w:lang w:val="ka-GE"/>
        </w:rPr>
        <w:t>ნაწილი</w:t>
      </w:r>
      <w:r w:rsidR="00DC394C">
        <w:rPr>
          <w:rFonts w:ascii="Sylfaen" w:hAnsi="Sylfaen" w:cs="Sylfaen"/>
          <w:lang w:val="ka-GE"/>
        </w:rPr>
        <w:t>,</w:t>
      </w:r>
      <w:r w:rsidR="00D14B68" w:rsidRPr="00D74B65">
        <w:rPr>
          <w:rFonts w:ascii="AcadNusx" w:hAnsi="AcadNusx"/>
          <w:lang w:val="ka-GE"/>
        </w:rPr>
        <w:t xml:space="preserve"> </w:t>
      </w:r>
      <w:r w:rsidR="00D14B68" w:rsidRPr="001F6F38">
        <w:rPr>
          <w:rFonts w:ascii="Sylfaen" w:hAnsi="Sylfaen" w:cs="Sylfaen"/>
          <w:lang w:val="ka-GE"/>
        </w:rPr>
        <w:t>ასევე</w:t>
      </w:r>
      <w:r w:rsidR="00DC394C">
        <w:rPr>
          <w:rFonts w:ascii="Sylfaen" w:hAnsi="Sylfaen" w:cs="Sylfaen"/>
          <w:lang w:val="ka-GE"/>
        </w:rPr>
        <w:t>,</w:t>
      </w:r>
      <w:r w:rsidR="00D14B68" w:rsidRPr="00D74B65">
        <w:rPr>
          <w:rFonts w:ascii="AcadNusx" w:hAnsi="AcadNusx"/>
          <w:lang w:val="ka-GE"/>
        </w:rPr>
        <w:t xml:space="preserve"> </w:t>
      </w:r>
      <w:r w:rsidR="00D14B68" w:rsidRPr="001F6F38">
        <w:rPr>
          <w:rFonts w:ascii="Sylfaen" w:hAnsi="Sylfaen" w:cs="Sylfaen"/>
          <w:lang w:val="ka-GE"/>
        </w:rPr>
        <w:t>განიხილება</w:t>
      </w:r>
      <w:r w:rsidR="00D14B68" w:rsidRPr="00D74B65">
        <w:rPr>
          <w:rFonts w:ascii="AcadNusx" w:hAnsi="AcadNusx"/>
          <w:lang w:val="ka-GE"/>
        </w:rPr>
        <w:t xml:space="preserve"> </w:t>
      </w:r>
      <w:r w:rsidR="00D14B68" w:rsidRPr="001F6F38">
        <w:rPr>
          <w:rFonts w:ascii="Sylfaen" w:hAnsi="Sylfaen" w:cs="Sylfaen"/>
          <w:lang w:val="ka-GE"/>
        </w:rPr>
        <w:t>ორგანოდ</w:t>
      </w:r>
      <w:r w:rsidR="00D14B68" w:rsidRPr="00D74B65">
        <w:rPr>
          <w:rFonts w:ascii="AcadNusx" w:hAnsi="AcadNusx"/>
          <w:lang w:val="ka-GE"/>
        </w:rPr>
        <w:t xml:space="preserve">, </w:t>
      </w:r>
      <w:r w:rsidR="00D14B68" w:rsidRPr="001F6F38">
        <w:rPr>
          <w:rFonts w:ascii="Sylfaen" w:hAnsi="Sylfaen" w:cs="Sylfaen"/>
          <w:lang w:val="ka-GE"/>
        </w:rPr>
        <w:t>თუ</w:t>
      </w:r>
      <w:r w:rsidR="00D14B68" w:rsidRPr="00D74B65">
        <w:rPr>
          <w:rFonts w:ascii="AcadNusx" w:hAnsi="AcadNusx"/>
          <w:lang w:val="ka-GE"/>
        </w:rPr>
        <w:t xml:space="preserve"> </w:t>
      </w:r>
      <w:r w:rsidR="00D14B68" w:rsidRPr="001F6F38">
        <w:rPr>
          <w:rFonts w:ascii="Sylfaen" w:hAnsi="Sylfaen" w:cs="Sylfaen"/>
          <w:lang w:val="ka-GE"/>
        </w:rPr>
        <w:t>მისი</w:t>
      </w:r>
      <w:r w:rsidR="00D14B68" w:rsidRPr="00D74B65">
        <w:rPr>
          <w:rFonts w:ascii="AcadNusx" w:hAnsi="AcadNusx"/>
          <w:lang w:val="ka-GE"/>
        </w:rPr>
        <w:t xml:space="preserve"> </w:t>
      </w:r>
      <w:r w:rsidR="00D14B68" w:rsidRPr="001F6F38">
        <w:rPr>
          <w:rFonts w:ascii="Sylfaen" w:hAnsi="Sylfaen" w:cs="Sylfaen"/>
          <w:lang w:val="ka-GE"/>
        </w:rPr>
        <w:t>ფუნქცია</w:t>
      </w:r>
      <w:r w:rsidR="00D14B68" w:rsidRPr="00D74B65">
        <w:rPr>
          <w:rFonts w:ascii="AcadNusx" w:hAnsi="AcadNusx" w:cs="Sylfaen"/>
          <w:lang w:val="ka-GE"/>
        </w:rPr>
        <w:t xml:space="preserve"> </w:t>
      </w:r>
      <w:r w:rsidR="00D14B68" w:rsidRPr="001F6F38">
        <w:rPr>
          <w:rFonts w:ascii="Sylfaen" w:hAnsi="Sylfaen" w:cs="Sylfaen"/>
          <w:lang w:val="ka-GE"/>
        </w:rPr>
        <w:t>იმავე</w:t>
      </w:r>
      <w:r w:rsidR="00D14B68" w:rsidRPr="00D74B65">
        <w:rPr>
          <w:rFonts w:ascii="AcadNusx" w:hAnsi="AcadNusx"/>
          <w:lang w:val="ka-GE"/>
        </w:rPr>
        <w:t xml:space="preserve"> </w:t>
      </w:r>
      <w:r w:rsidR="00D14B68" w:rsidRPr="001F6F38">
        <w:rPr>
          <w:rFonts w:ascii="Sylfaen" w:hAnsi="Sylfaen" w:cs="Sylfaen"/>
          <w:lang w:val="ka-GE"/>
        </w:rPr>
        <w:t>მიზნით</w:t>
      </w:r>
      <w:r w:rsidR="00D14B68" w:rsidRPr="00D74B65">
        <w:rPr>
          <w:rFonts w:ascii="AcadNusx" w:hAnsi="AcadNusx" w:cs="Sylfaen"/>
          <w:lang w:val="ka-GE"/>
        </w:rPr>
        <w:t xml:space="preserve"> </w:t>
      </w:r>
      <w:r w:rsidR="00D14B68" w:rsidRPr="001F6F38">
        <w:rPr>
          <w:rFonts w:ascii="Sylfaen" w:hAnsi="Sylfaen" w:cs="Sylfaen"/>
          <w:lang w:val="ka-GE"/>
        </w:rPr>
        <w:t>გამოიყენება</w:t>
      </w:r>
      <w:r w:rsidR="00D14B68" w:rsidRPr="00D74B65">
        <w:rPr>
          <w:rFonts w:ascii="AcadNusx" w:hAnsi="AcadNusx"/>
          <w:lang w:val="ka-GE"/>
        </w:rPr>
        <w:t xml:space="preserve">, </w:t>
      </w:r>
      <w:r w:rsidR="00D14B68" w:rsidRPr="001F6F38">
        <w:rPr>
          <w:rFonts w:ascii="Sylfaen" w:hAnsi="Sylfaen" w:cs="Sylfaen"/>
          <w:lang w:val="ka-GE"/>
        </w:rPr>
        <w:t>რა</w:t>
      </w:r>
      <w:r w:rsidR="00D14B68" w:rsidRPr="00D74B65">
        <w:rPr>
          <w:rFonts w:ascii="AcadNusx" w:hAnsi="AcadNusx" w:cs="Sylfaen"/>
          <w:lang w:val="ka-GE"/>
        </w:rPr>
        <w:t xml:space="preserve"> </w:t>
      </w:r>
      <w:r w:rsidR="00D14B68" w:rsidRPr="001F6F38">
        <w:rPr>
          <w:rFonts w:ascii="Sylfaen" w:hAnsi="Sylfaen" w:cs="Sylfaen"/>
          <w:lang w:val="ka-GE"/>
        </w:rPr>
        <w:t>მიზნითაც</w:t>
      </w:r>
      <w:r w:rsidR="00D14B68" w:rsidRPr="00D74B65">
        <w:rPr>
          <w:rFonts w:ascii="AcadNusx" w:hAnsi="AcadNusx"/>
          <w:lang w:val="ka-GE"/>
        </w:rPr>
        <w:t xml:space="preserve"> </w:t>
      </w:r>
      <w:r w:rsidR="00D14B68" w:rsidRPr="001F6F38">
        <w:rPr>
          <w:rFonts w:ascii="Sylfaen" w:hAnsi="Sylfaen" w:cs="Sylfaen"/>
          <w:lang w:val="ka-GE"/>
        </w:rPr>
        <w:t>გამოიყენება</w:t>
      </w:r>
      <w:r w:rsidR="00D14B68" w:rsidRPr="00D74B65">
        <w:rPr>
          <w:rFonts w:ascii="AcadNusx" w:hAnsi="AcadNusx"/>
          <w:lang w:val="ka-GE"/>
        </w:rPr>
        <w:t xml:space="preserve"> </w:t>
      </w:r>
      <w:r w:rsidR="00D14B68" w:rsidRPr="001F6F38">
        <w:rPr>
          <w:rFonts w:ascii="Sylfaen" w:hAnsi="Sylfaen" w:cs="Sylfaen"/>
          <w:lang w:val="ka-GE"/>
        </w:rPr>
        <w:t>ადამიანის</w:t>
      </w:r>
      <w:r w:rsidR="00D14B68" w:rsidRPr="00D74B65">
        <w:rPr>
          <w:rFonts w:ascii="AcadNusx" w:hAnsi="AcadNusx"/>
          <w:lang w:val="ka-GE"/>
        </w:rPr>
        <w:t xml:space="preserve"> </w:t>
      </w:r>
      <w:r w:rsidR="00D14B68" w:rsidRPr="001F6F38">
        <w:rPr>
          <w:rFonts w:ascii="Sylfaen" w:hAnsi="Sylfaen" w:cs="Sylfaen"/>
          <w:lang w:val="ka-GE"/>
        </w:rPr>
        <w:t>სხეულის</w:t>
      </w:r>
      <w:r w:rsidR="00D14B68" w:rsidRPr="00D74B65">
        <w:rPr>
          <w:rFonts w:ascii="AcadNusx" w:hAnsi="AcadNusx"/>
          <w:lang w:val="ka-GE"/>
        </w:rPr>
        <w:t xml:space="preserve"> </w:t>
      </w:r>
      <w:r w:rsidR="00D14B68" w:rsidRPr="001F6F38">
        <w:rPr>
          <w:rFonts w:ascii="Sylfaen" w:hAnsi="Sylfaen" w:cs="Sylfaen"/>
          <w:lang w:val="ka-GE"/>
        </w:rPr>
        <w:t>მთლიანი</w:t>
      </w:r>
      <w:r w:rsidR="00D14B68" w:rsidRPr="00D74B65">
        <w:rPr>
          <w:rFonts w:ascii="AcadNusx" w:hAnsi="AcadNusx"/>
          <w:lang w:val="ka-GE"/>
        </w:rPr>
        <w:t xml:space="preserve"> </w:t>
      </w:r>
      <w:r w:rsidR="00D14B68" w:rsidRPr="001F6F38">
        <w:rPr>
          <w:rFonts w:ascii="Sylfaen" w:hAnsi="Sylfaen" w:cs="Sylfaen"/>
          <w:lang w:val="ka-GE"/>
        </w:rPr>
        <w:t>ორგანო</w:t>
      </w:r>
      <w:r w:rsidR="00D14B68" w:rsidRPr="00D74B65">
        <w:rPr>
          <w:rFonts w:ascii="AcadNusx" w:hAnsi="AcadNusx"/>
          <w:lang w:val="ka-GE"/>
        </w:rPr>
        <w:t xml:space="preserve">, </w:t>
      </w:r>
      <w:r w:rsidR="00D14B68" w:rsidRPr="001F6F38">
        <w:rPr>
          <w:rFonts w:ascii="Sylfaen" w:hAnsi="Sylfaen" w:cs="Sylfaen"/>
          <w:lang w:val="ka-GE"/>
        </w:rPr>
        <w:t>შესაბამისი</w:t>
      </w:r>
      <w:r w:rsidR="00D14B68" w:rsidRPr="00D74B65">
        <w:rPr>
          <w:rFonts w:ascii="AcadNusx" w:hAnsi="AcadNusx"/>
          <w:lang w:val="ka-GE"/>
        </w:rPr>
        <w:t xml:space="preserve"> </w:t>
      </w:r>
      <w:r w:rsidR="00D14B68" w:rsidRPr="001F6F38">
        <w:rPr>
          <w:rFonts w:ascii="Sylfaen" w:hAnsi="Sylfaen" w:cs="Sylfaen"/>
          <w:lang w:val="ka-GE"/>
        </w:rPr>
        <w:t>სტრუქტურისა</w:t>
      </w:r>
      <w:r w:rsidR="00D14B68" w:rsidRPr="00D74B65">
        <w:rPr>
          <w:rFonts w:ascii="AcadNusx" w:hAnsi="AcadNusx"/>
          <w:lang w:val="ka-GE"/>
        </w:rPr>
        <w:t xml:space="preserve"> </w:t>
      </w:r>
      <w:r w:rsidR="00D14B68" w:rsidRPr="001F6F38">
        <w:rPr>
          <w:rFonts w:ascii="Sylfaen" w:hAnsi="Sylfaen" w:cs="Sylfaen"/>
          <w:lang w:val="ka-GE"/>
        </w:rPr>
        <w:t>და</w:t>
      </w:r>
      <w:r w:rsidR="00D14B68" w:rsidRPr="00D74B65">
        <w:rPr>
          <w:rFonts w:ascii="AcadNusx" w:hAnsi="AcadNusx"/>
          <w:lang w:val="ka-GE"/>
        </w:rPr>
        <w:t xml:space="preserve"> </w:t>
      </w:r>
      <w:r w:rsidR="00D14B68" w:rsidRPr="001F6F38">
        <w:rPr>
          <w:rFonts w:ascii="Sylfaen" w:hAnsi="Sylfaen" w:cs="Sylfaen"/>
          <w:lang w:val="ka-GE"/>
        </w:rPr>
        <w:t>ვასკულარიზაციის</w:t>
      </w:r>
      <w:r w:rsidR="00D14B68" w:rsidRPr="00D74B65">
        <w:rPr>
          <w:rFonts w:ascii="AcadNusx" w:hAnsi="AcadNusx"/>
          <w:lang w:val="ka-GE"/>
        </w:rPr>
        <w:t xml:space="preserve"> </w:t>
      </w:r>
      <w:r w:rsidR="00D14B68" w:rsidRPr="001F6F38">
        <w:rPr>
          <w:rFonts w:ascii="Sylfaen" w:hAnsi="Sylfaen" w:cs="Sylfaen"/>
          <w:lang w:val="ka-GE"/>
        </w:rPr>
        <w:t>შენარჩუნებით</w:t>
      </w:r>
      <w:r w:rsidR="00D14B68" w:rsidRPr="00D74B65">
        <w:rPr>
          <w:rFonts w:ascii="AcadNusx" w:hAnsi="AcadNusx"/>
          <w:lang w:val="ka-GE"/>
        </w:rPr>
        <w:t>;</w:t>
      </w:r>
    </w:p>
    <w:p w14:paraId="301AB03B" w14:textId="1BB47412" w:rsidR="0010192A" w:rsidRDefault="00806391">
      <w:pPr>
        <w:ind w:firstLine="720"/>
        <w:jc w:val="both"/>
        <w:rPr>
          <w:lang w:val="ka-GE"/>
        </w:rPr>
        <w:pPrChange w:id="177" w:author="Archil Zangurashvili" w:date="2020-06-03T17:55:00Z">
          <w:pPr>
            <w:jc w:val="both"/>
          </w:pPr>
        </w:pPrChange>
      </w:pPr>
      <w:r>
        <w:rPr>
          <w:rFonts w:ascii="Sylfaen" w:hAnsi="Sylfaen" w:cs="Sylfaen"/>
          <w:lang w:val="ka-GE"/>
        </w:rPr>
        <w:t>ე</w:t>
      </w:r>
      <w:r w:rsidR="0033595A" w:rsidRPr="00D74B65">
        <w:rPr>
          <w:rFonts w:ascii="AcadNusx" w:hAnsi="AcadNusx" w:cs="Sylfaen"/>
          <w:lang w:val="ka-GE"/>
        </w:rPr>
        <w:t>)</w:t>
      </w:r>
      <w:r w:rsidR="00164C22" w:rsidRPr="00D74B65">
        <w:rPr>
          <w:rFonts w:ascii="AcadNusx" w:hAnsi="AcadNusx" w:cs="Sylfaen"/>
          <w:lang w:val="ka-GE"/>
        </w:rPr>
        <w:t xml:space="preserve"> </w:t>
      </w:r>
      <w:r w:rsidR="0010192A" w:rsidRPr="00DF7D4A">
        <w:rPr>
          <w:rFonts w:ascii="Sylfaen" w:hAnsi="Sylfaen" w:cs="Sylfaen"/>
          <w:lang w:val="ka-GE"/>
          <w:rPrChange w:id="178" w:author="Archil Zangurashvili" w:date="2020-06-17T11:27:00Z">
            <w:rPr>
              <w:rFonts w:ascii="Sylfaen" w:hAnsi="Sylfaen" w:cs="Sylfaen"/>
              <w:i/>
              <w:lang w:val="ka-GE"/>
            </w:rPr>
          </w:rPrChange>
        </w:rPr>
        <w:t>ორგან</w:t>
      </w:r>
      <w:r w:rsidR="00164C22" w:rsidRPr="00DF7D4A">
        <w:rPr>
          <w:rFonts w:ascii="Sylfaen" w:hAnsi="Sylfaen" w:cs="Sylfaen"/>
          <w:lang w:val="ka-GE"/>
          <w:rPrChange w:id="179" w:author="Archil Zangurashvili" w:date="2020-06-17T11:27:00Z">
            <w:rPr>
              <w:rFonts w:ascii="Sylfaen" w:hAnsi="Sylfaen" w:cs="Sylfaen"/>
              <w:i/>
              <w:lang w:val="ka-GE"/>
            </w:rPr>
          </w:rPrChange>
        </w:rPr>
        <w:t>ოს</w:t>
      </w:r>
      <w:r w:rsidR="0010192A" w:rsidRPr="00DF7D4A">
        <w:rPr>
          <w:rFonts w:ascii="AcadNusx" w:hAnsi="AcadNusx"/>
          <w:lang w:val="ka-GE"/>
          <w:rPrChange w:id="180" w:author="Archil Zangurashvili" w:date="2020-06-17T11:27:00Z">
            <w:rPr>
              <w:rFonts w:ascii="AcadNusx" w:hAnsi="AcadNusx"/>
              <w:i/>
              <w:lang w:val="ka-GE"/>
            </w:rPr>
          </w:rPrChange>
        </w:rPr>
        <w:t xml:space="preserve"> </w:t>
      </w:r>
      <w:r w:rsidR="0010192A" w:rsidRPr="00DF7D4A">
        <w:rPr>
          <w:rFonts w:ascii="Sylfaen" w:hAnsi="Sylfaen" w:cs="Sylfaen"/>
          <w:lang w:val="ka-GE"/>
          <w:rPrChange w:id="181" w:author="Archil Zangurashvili" w:date="2020-06-17T11:27:00Z">
            <w:rPr>
              <w:rFonts w:ascii="Sylfaen" w:hAnsi="Sylfaen" w:cs="Sylfaen"/>
              <w:i/>
              <w:lang w:val="ka-GE"/>
            </w:rPr>
          </w:rPrChange>
        </w:rPr>
        <w:t>დახასიათება</w:t>
      </w:r>
      <w:r w:rsidR="0010192A" w:rsidRPr="00D74B65">
        <w:rPr>
          <w:rFonts w:ascii="AcadNusx" w:hAnsi="AcadNusx"/>
          <w:lang w:val="ka-GE"/>
        </w:rPr>
        <w:t xml:space="preserve"> </w:t>
      </w:r>
      <w:del w:id="182" w:author="Archil Zangurashvili" w:date="2020-06-03T18:02:00Z">
        <w:r w:rsidR="0010192A" w:rsidRPr="001F6F38" w:rsidDel="000A4CC4">
          <w:rPr>
            <w:rFonts w:ascii="Sylfaen" w:hAnsi="Sylfaen" w:cs="Sylfaen"/>
            <w:lang w:val="ka-GE"/>
          </w:rPr>
          <w:delText>გულისხმობს</w:delText>
        </w:r>
        <w:r w:rsidR="0010192A" w:rsidRPr="00D74B65" w:rsidDel="000A4CC4">
          <w:rPr>
            <w:rFonts w:ascii="AcadNusx" w:hAnsi="AcadNusx"/>
            <w:lang w:val="ka-GE"/>
          </w:rPr>
          <w:delText xml:space="preserve"> </w:delText>
        </w:r>
      </w:del>
      <w:ins w:id="183" w:author="Archil Zangurashvili" w:date="2020-06-03T18:02:00Z">
        <w:r w:rsidR="000A4CC4">
          <w:rPr>
            <w:rFonts w:ascii="Sylfaen" w:hAnsi="Sylfaen" w:cs="Sylfaen"/>
            <w:lang w:val="ka-GE"/>
          </w:rPr>
          <w:t>-</w:t>
        </w:r>
        <w:r w:rsidR="000A4CC4" w:rsidRPr="00D74B65">
          <w:rPr>
            <w:rFonts w:ascii="AcadNusx" w:hAnsi="AcadNusx"/>
            <w:lang w:val="ka-GE"/>
          </w:rPr>
          <w:t xml:space="preserve"> </w:t>
        </w:r>
      </w:ins>
      <w:r>
        <w:rPr>
          <w:rFonts w:ascii="Sylfaen" w:hAnsi="Sylfaen" w:cs="Sylfaen"/>
          <w:lang w:val="ka-GE"/>
        </w:rPr>
        <w:t>სათანადო</w:t>
      </w:r>
      <w:r w:rsidRPr="00D74B65">
        <w:rPr>
          <w:rFonts w:ascii="AcadNusx" w:hAnsi="AcadNusx"/>
          <w:lang w:val="ka-GE"/>
        </w:rPr>
        <w:t xml:space="preserve"> </w:t>
      </w:r>
      <w:r w:rsidR="0010192A" w:rsidRPr="001F6F38">
        <w:rPr>
          <w:rFonts w:ascii="Sylfaen" w:hAnsi="Sylfaen" w:cs="Sylfaen"/>
          <w:lang w:val="ka-GE"/>
        </w:rPr>
        <w:t>ინფორმაციის</w:t>
      </w:r>
      <w:r w:rsidR="0010192A" w:rsidRPr="00D74B65">
        <w:rPr>
          <w:rFonts w:ascii="AcadNusx" w:hAnsi="AcadNusx"/>
          <w:lang w:val="ka-GE"/>
        </w:rPr>
        <w:t xml:space="preserve"> </w:t>
      </w:r>
      <w:r w:rsidR="0010192A" w:rsidRPr="001F6F38">
        <w:rPr>
          <w:rFonts w:ascii="Sylfaen" w:hAnsi="Sylfaen" w:cs="Sylfaen"/>
          <w:lang w:val="ka-GE"/>
        </w:rPr>
        <w:t>შეგროვება</w:t>
      </w:r>
      <w:del w:id="184" w:author="Archil Zangurashvili" w:date="2020-06-03T18:02:00Z">
        <w:r w:rsidR="0010192A" w:rsidRPr="001F6F38" w:rsidDel="000A4CC4">
          <w:rPr>
            <w:rFonts w:ascii="Sylfaen" w:hAnsi="Sylfaen" w:cs="Sylfaen"/>
            <w:lang w:val="ka-GE"/>
          </w:rPr>
          <w:delText>ს</w:delText>
        </w:r>
      </w:del>
      <w:r w:rsidR="0010192A" w:rsidRPr="00D74B65">
        <w:rPr>
          <w:rFonts w:ascii="AcadNusx" w:hAnsi="AcadNusx"/>
          <w:lang w:val="ka-GE"/>
        </w:rPr>
        <w:t xml:space="preserve"> </w:t>
      </w:r>
      <w:r>
        <w:rPr>
          <w:rFonts w:ascii="Sylfaen" w:hAnsi="Sylfaen"/>
          <w:lang w:val="ka-GE"/>
        </w:rPr>
        <w:t xml:space="preserve">საჭირო </w:t>
      </w:r>
      <w:r w:rsidR="0010192A" w:rsidRPr="001F6F38">
        <w:rPr>
          <w:rFonts w:ascii="Sylfaen" w:hAnsi="Sylfaen" w:cs="Sylfaen"/>
          <w:lang w:val="ka-GE"/>
        </w:rPr>
        <w:t>ორგან</w:t>
      </w:r>
      <w:r w:rsidR="00575846" w:rsidRPr="001F6F38">
        <w:rPr>
          <w:rFonts w:ascii="Sylfaen" w:hAnsi="Sylfaen" w:cs="Sylfaen"/>
          <w:lang w:val="ka-GE"/>
        </w:rPr>
        <w:t>ოს</w:t>
      </w:r>
      <w:r w:rsidR="00575846" w:rsidRPr="00D74B65">
        <w:rPr>
          <w:rFonts w:ascii="AcadNusx" w:hAnsi="AcadNusx" w:cs="Sylfaen"/>
          <w:lang w:val="ka-GE"/>
        </w:rPr>
        <w:t xml:space="preserve"> </w:t>
      </w:r>
      <w:r w:rsidR="0010192A" w:rsidRPr="001F6F38">
        <w:rPr>
          <w:rFonts w:ascii="Sylfaen" w:hAnsi="Sylfaen" w:cs="Sylfaen"/>
          <w:lang w:val="ka-GE"/>
        </w:rPr>
        <w:t>მახასიათებლების</w:t>
      </w:r>
      <w:r w:rsidR="0010192A" w:rsidRPr="00D74B65">
        <w:rPr>
          <w:rFonts w:ascii="AcadNusx" w:hAnsi="AcadNusx"/>
          <w:lang w:val="ka-GE"/>
        </w:rPr>
        <w:t xml:space="preserve"> </w:t>
      </w:r>
      <w:r w:rsidR="00575846" w:rsidRPr="001F6F38">
        <w:rPr>
          <w:rFonts w:ascii="Sylfaen" w:hAnsi="Sylfaen" w:cs="Sylfaen"/>
          <w:lang w:val="ka-GE"/>
        </w:rPr>
        <w:t>შესახებ</w:t>
      </w:r>
      <w:r w:rsidR="00954389">
        <w:rPr>
          <w:rFonts w:ascii="Sylfaen" w:hAnsi="Sylfaen" w:cs="Sylfaen"/>
          <w:lang w:val="ka-GE"/>
        </w:rPr>
        <w:t>, რათა განისაზღვროს მისი</w:t>
      </w:r>
      <w:r w:rsidR="00575846" w:rsidRPr="00D74B65">
        <w:rPr>
          <w:rFonts w:ascii="AcadNusx" w:hAnsi="AcadNusx" w:cs="Sylfaen"/>
          <w:lang w:val="ka-GE"/>
        </w:rPr>
        <w:t xml:space="preserve"> </w:t>
      </w:r>
      <w:r w:rsidR="00575846" w:rsidRPr="001F6F38">
        <w:rPr>
          <w:rFonts w:ascii="Sylfaen" w:hAnsi="Sylfaen" w:cs="Sylfaen"/>
          <w:lang w:val="ka-GE"/>
        </w:rPr>
        <w:t>შესაბამისობ</w:t>
      </w:r>
      <w:r w:rsidR="00954389">
        <w:rPr>
          <w:rFonts w:ascii="Sylfaen" w:hAnsi="Sylfaen" w:cs="Sylfaen"/>
          <w:lang w:val="ka-GE"/>
        </w:rPr>
        <w:t>ა,</w:t>
      </w:r>
      <w:r w:rsidR="00575846" w:rsidRPr="00D74B65">
        <w:rPr>
          <w:rFonts w:ascii="AcadNusx" w:hAnsi="AcadNusx" w:cs="Sylfaen"/>
          <w:lang w:val="ka-GE"/>
        </w:rPr>
        <w:t xml:space="preserve">  </w:t>
      </w:r>
      <w:r w:rsidR="00575846" w:rsidRPr="001F6F38">
        <w:rPr>
          <w:rFonts w:ascii="Sylfaen" w:hAnsi="Sylfaen" w:cs="Sylfaen"/>
          <w:lang w:val="ka-GE"/>
        </w:rPr>
        <w:t>სათანადოდ</w:t>
      </w:r>
      <w:r w:rsidR="00575846" w:rsidRPr="00D74B65">
        <w:rPr>
          <w:rFonts w:ascii="AcadNusx" w:hAnsi="AcadNusx" w:cs="Sylfaen"/>
          <w:lang w:val="ka-GE"/>
        </w:rPr>
        <w:t xml:space="preserve"> </w:t>
      </w:r>
      <w:r w:rsidR="00575846" w:rsidRPr="001F6F38">
        <w:rPr>
          <w:rFonts w:ascii="Sylfaen" w:hAnsi="Sylfaen" w:cs="Sylfaen"/>
          <w:lang w:val="ka-GE"/>
        </w:rPr>
        <w:t>შეფასდეს</w:t>
      </w:r>
      <w:r w:rsidR="00575846" w:rsidRPr="00D74B65">
        <w:rPr>
          <w:rFonts w:ascii="AcadNusx" w:hAnsi="AcadNusx"/>
          <w:lang w:val="ka-GE"/>
        </w:rPr>
        <w:t xml:space="preserve"> </w:t>
      </w:r>
      <w:r w:rsidR="00575846" w:rsidRPr="001F6F38">
        <w:rPr>
          <w:rFonts w:ascii="Sylfaen" w:hAnsi="Sylfaen" w:cs="Sylfaen"/>
          <w:lang w:val="ka-GE"/>
        </w:rPr>
        <w:t>და</w:t>
      </w:r>
      <w:r w:rsidR="00575846" w:rsidRPr="00D74B65">
        <w:rPr>
          <w:rFonts w:ascii="AcadNusx" w:hAnsi="AcadNusx"/>
          <w:lang w:val="ka-GE"/>
        </w:rPr>
        <w:t xml:space="preserve"> </w:t>
      </w:r>
      <w:r w:rsidR="00575846" w:rsidRPr="001F6F38">
        <w:rPr>
          <w:rFonts w:ascii="Sylfaen" w:hAnsi="Sylfaen" w:cs="Sylfaen"/>
          <w:lang w:val="ka-GE"/>
        </w:rPr>
        <w:t>მინიმუმამდე</w:t>
      </w:r>
      <w:r w:rsidR="00575846" w:rsidRPr="00D74B65">
        <w:rPr>
          <w:rFonts w:ascii="AcadNusx" w:hAnsi="AcadNusx"/>
          <w:lang w:val="ka-GE"/>
        </w:rPr>
        <w:t xml:space="preserve"> </w:t>
      </w:r>
      <w:r w:rsidR="00575846" w:rsidRPr="001F6F38">
        <w:rPr>
          <w:rFonts w:ascii="Sylfaen" w:hAnsi="Sylfaen" w:cs="Sylfaen"/>
          <w:lang w:val="ka-GE"/>
        </w:rPr>
        <w:t>შემცირდეს</w:t>
      </w:r>
      <w:r w:rsidR="00575846" w:rsidRPr="00D74B65">
        <w:rPr>
          <w:rFonts w:ascii="AcadNusx" w:hAnsi="AcadNusx" w:cs="Sylfaen"/>
          <w:lang w:val="ka-GE"/>
        </w:rPr>
        <w:t xml:space="preserve"> </w:t>
      </w:r>
      <w:r w:rsidR="00575846" w:rsidRPr="001F6F38">
        <w:rPr>
          <w:rFonts w:ascii="Sylfaen" w:hAnsi="Sylfaen" w:cs="Sylfaen"/>
          <w:lang w:val="ka-GE"/>
        </w:rPr>
        <w:t>რისკები</w:t>
      </w:r>
      <w:r w:rsidR="00575846" w:rsidRPr="00D74B65">
        <w:rPr>
          <w:rFonts w:ascii="AcadNusx" w:hAnsi="AcadNusx" w:cs="Sylfaen"/>
          <w:lang w:val="ka-GE"/>
        </w:rPr>
        <w:t xml:space="preserve"> </w:t>
      </w:r>
      <w:r w:rsidR="002307E7" w:rsidRPr="001F6F38">
        <w:rPr>
          <w:rFonts w:ascii="Sylfaen" w:hAnsi="Sylfaen" w:cs="Sylfaen"/>
          <w:lang w:val="ka-GE"/>
        </w:rPr>
        <w:t>რეციპიენტისათვის</w:t>
      </w:r>
      <w:r w:rsidR="002307E7" w:rsidRPr="00D74B65">
        <w:rPr>
          <w:rFonts w:ascii="AcadNusx" w:hAnsi="AcadNusx"/>
          <w:lang w:val="ka-GE"/>
        </w:rPr>
        <w:t xml:space="preserve"> </w:t>
      </w:r>
      <w:r w:rsidR="00575846" w:rsidRPr="001F6F38">
        <w:rPr>
          <w:rFonts w:ascii="Sylfaen" w:hAnsi="Sylfaen" w:cs="Sylfaen"/>
          <w:lang w:val="ka-GE"/>
        </w:rPr>
        <w:t>და</w:t>
      </w:r>
      <w:r w:rsidR="00575846" w:rsidRPr="00D74B65">
        <w:rPr>
          <w:rFonts w:ascii="AcadNusx" w:hAnsi="AcadNusx"/>
          <w:lang w:val="ka-GE"/>
        </w:rPr>
        <w:t xml:space="preserve"> </w:t>
      </w:r>
      <w:r w:rsidR="00575846" w:rsidRPr="001F6F38">
        <w:rPr>
          <w:rFonts w:ascii="Sylfaen" w:hAnsi="Sylfaen" w:cs="Sylfaen"/>
          <w:lang w:val="ka-GE"/>
        </w:rPr>
        <w:t>ოპტიმალურად</w:t>
      </w:r>
      <w:del w:id="185" w:author="Archil Zangurashvili" w:date="2020-06-03T18:02:00Z">
        <w:r w:rsidR="00575846" w:rsidRPr="00D74B65" w:rsidDel="000A4CC4">
          <w:rPr>
            <w:rFonts w:ascii="AcadNusx" w:hAnsi="AcadNusx"/>
            <w:lang w:val="ka-GE"/>
          </w:rPr>
          <w:delText xml:space="preserve"> </w:delText>
        </w:r>
      </w:del>
      <w:r w:rsidR="003C1A03">
        <w:rPr>
          <w:lang w:val="ka-GE"/>
        </w:rPr>
        <w:t>/</w:t>
      </w:r>
      <w:r w:rsidR="00D74B65">
        <w:rPr>
          <w:rFonts w:ascii="Sylfaen" w:hAnsi="Sylfaen"/>
          <w:lang w:val="ka-GE"/>
        </w:rPr>
        <w:t xml:space="preserve">მიზნობრივად </w:t>
      </w:r>
      <w:r w:rsidR="00575846" w:rsidRPr="001F6F38">
        <w:rPr>
          <w:rFonts w:ascii="Sylfaen" w:hAnsi="Sylfaen" w:cs="Sylfaen"/>
          <w:lang w:val="ka-GE"/>
        </w:rPr>
        <w:t>განაწილდეს</w:t>
      </w:r>
      <w:r w:rsidR="00575846" w:rsidRPr="00D74B65">
        <w:rPr>
          <w:rFonts w:ascii="AcadNusx" w:hAnsi="AcadNusx"/>
          <w:lang w:val="ka-GE"/>
        </w:rPr>
        <w:t xml:space="preserve"> </w:t>
      </w:r>
      <w:r w:rsidR="00575846" w:rsidRPr="001F6F38">
        <w:rPr>
          <w:rFonts w:ascii="Sylfaen" w:hAnsi="Sylfaen" w:cs="Sylfaen"/>
          <w:lang w:val="ka-GE"/>
        </w:rPr>
        <w:t>ორგანო</w:t>
      </w:r>
      <w:r w:rsidR="00575846" w:rsidRPr="00D74B65">
        <w:rPr>
          <w:rFonts w:ascii="AcadNusx" w:hAnsi="AcadNusx"/>
          <w:lang w:val="ka-GE"/>
        </w:rPr>
        <w:t>;</w:t>
      </w:r>
    </w:p>
    <w:p w14:paraId="04B0BFC6" w14:textId="2F1B0ED5" w:rsidR="008845E4" w:rsidRDefault="0033595A">
      <w:pPr>
        <w:ind w:firstLine="720"/>
        <w:jc w:val="both"/>
        <w:rPr>
          <w:rFonts w:ascii="Sylfaen" w:hAnsi="Sylfaen" w:cs="Sylfaen"/>
          <w:lang w:val="ka-GE"/>
        </w:rPr>
        <w:pPrChange w:id="186" w:author="Archil Zangurashvili" w:date="2020-06-03T17:55:00Z">
          <w:pPr>
            <w:jc w:val="both"/>
          </w:pPr>
        </w:pPrChange>
      </w:pPr>
      <w:r w:rsidRPr="001F6F38">
        <w:rPr>
          <w:rFonts w:ascii="Sylfaen" w:hAnsi="Sylfaen" w:cs="Sylfaen"/>
          <w:lang w:val="ka-GE"/>
        </w:rPr>
        <w:t>ვ</w:t>
      </w:r>
      <w:r w:rsidRPr="00D74B65">
        <w:rPr>
          <w:rFonts w:ascii="AcadNusx" w:hAnsi="AcadNusx" w:cs="Sylfaen"/>
          <w:lang w:val="ka-GE"/>
        </w:rPr>
        <w:t>)</w:t>
      </w:r>
      <w:r w:rsidR="008845E4" w:rsidRPr="00D74B65">
        <w:rPr>
          <w:rFonts w:ascii="AcadNusx" w:hAnsi="AcadNusx" w:cs="Sylfaen"/>
          <w:lang w:val="ka-GE"/>
        </w:rPr>
        <w:t xml:space="preserve"> </w:t>
      </w:r>
      <w:r w:rsidR="00E167DE" w:rsidRPr="007B1301">
        <w:rPr>
          <w:rFonts w:ascii="Sylfaen" w:hAnsi="Sylfaen" w:cs="Sylfaen"/>
          <w:lang w:val="ka-GE"/>
          <w:rPrChange w:id="187" w:author="Archil Zangurashvili" w:date="2020-06-17T11:28:00Z">
            <w:rPr>
              <w:rFonts w:ascii="Sylfaen" w:hAnsi="Sylfaen" w:cs="Sylfaen"/>
              <w:i/>
              <w:lang w:val="ka-GE"/>
            </w:rPr>
          </w:rPrChange>
        </w:rPr>
        <w:t>მოპოვება</w:t>
      </w:r>
      <w:r w:rsidR="00E167DE" w:rsidRPr="007B1301">
        <w:rPr>
          <w:rFonts w:ascii="AcadNusx" w:hAnsi="AcadNusx" w:cs="Sylfaen"/>
          <w:lang w:val="ka-GE"/>
        </w:rPr>
        <w:t xml:space="preserve"> </w:t>
      </w:r>
      <w:del w:id="188" w:author="Archil Zangurashvili" w:date="2020-06-03T18:02:00Z">
        <w:r w:rsidR="003C1A03" w:rsidDel="000A4CC4">
          <w:rPr>
            <w:rFonts w:cs="Sylfaen"/>
            <w:lang w:val="ka-GE"/>
          </w:rPr>
          <w:delText xml:space="preserve"> </w:delText>
        </w:r>
        <w:r w:rsidR="008845E4" w:rsidRPr="001F6F38" w:rsidDel="000A4CC4">
          <w:rPr>
            <w:rFonts w:ascii="Sylfaen" w:hAnsi="Sylfaen" w:cs="Sylfaen"/>
            <w:lang w:val="ka-GE"/>
          </w:rPr>
          <w:delText>ნიშნავს</w:delText>
        </w:r>
      </w:del>
      <w:ins w:id="189" w:author="Archil Zangurashvili" w:date="2020-06-03T18:02:00Z">
        <w:r w:rsidR="000A4CC4">
          <w:rPr>
            <w:rFonts w:ascii="Sylfaen" w:hAnsi="Sylfaen" w:cs="Sylfaen"/>
            <w:lang w:val="ka-GE"/>
          </w:rPr>
          <w:t>-</w:t>
        </w:r>
      </w:ins>
      <w:r w:rsidR="008845E4" w:rsidRPr="00D74B65">
        <w:rPr>
          <w:rFonts w:ascii="AcadNusx" w:hAnsi="AcadNusx" w:cs="Sylfaen"/>
          <w:lang w:val="ka-GE"/>
        </w:rPr>
        <w:t xml:space="preserve"> </w:t>
      </w:r>
      <w:r w:rsidR="008845E4" w:rsidRPr="001F6F38">
        <w:rPr>
          <w:rFonts w:ascii="Sylfaen" w:hAnsi="Sylfaen" w:cs="Sylfaen"/>
          <w:lang w:val="ka-GE"/>
        </w:rPr>
        <w:t>პროცესებ</w:t>
      </w:r>
      <w:ins w:id="190" w:author="Archil Zangurashvili" w:date="2020-06-03T18:02:00Z">
        <w:r w:rsidR="000A4CC4">
          <w:rPr>
            <w:rFonts w:ascii="Sylfaen" w:hAnsi="Sylfaen" w:cs="Sylfaen"/>
            <w:lang w:val="ka-GE"/>
          </w:rPr>
          <w:t>ი</w:t>
        </w:r>
      </w:ins>
      <w:del w:id="191" w:author="Archil Zangurashvili" w:date="2020-06-03T18:02:00Z">
        <w:r w:rsidR="008845E4" w:rsidRPr="001F6F38" w:rsidDel="000A4CC4">
          <w:rPr>
            <w:rFonts w:ascii="Sylfaen" w:hAnsi="Sylfaen" w:cs="Sylfaen"/>
            <w:lang w:val="ka-GE"/>
          </w:rPr>
          <w:delText>ს</w:delText>
        </w:r>
      </w:del>
      <w:r w:rsidR="008845E4" w:rsidRPr="00D74B65">
        <w:rPr>
          <w:rFonts w:ascii="AcadNusx" w:hAnsi="AcadNusx" w:cs="Sylfaen"/>
          <w:lang w:val="ka-GE"/>
        </w:rPr>
        <w:t xml:space="preserve">, </w:t>
      </w:r>
      <w:r w:rsidR="008845E4" w:rsidRPr="001F6F38">
        <w:rPr>
          <w:rFonts w:ascii="Sylfaen" w:hAnsi="Sylfaen" w:cs="Sylfaen"/>
          <w:lang w:val="ka-GE"/>
        </w:rPr>
        <w:t>რომლითაც</w:t>
      </w:r>
      <w:r w:rsidR="008845E4" w:rsidRPr="00D74B65">
        <w:rPr>
          <w:rFonts w:ascii="AcadNusx" w:hAnsi="AcadNusx" w:cs="Sylfaen"/>
          <w:lang w:val="ka-GE"/>
        </w:rPr>
        <w:t xml:space="preserve"> </w:t>
      </w:r>
      <w:r w:rsidR="00BC5368" w:rsidRPr="001F6F38">
        <w:rPr>
          <w:rFonts w:ascii="Sylfaen" w:hAnsi="Sylfaen" w:cs="Sylfaen"/>
          <w:lang w:val="ka-GE"/>
        </w:rPr>
        <w:t>ხელმისაწვდომი</w:t>
      </w:r>
      <w:r w:rsidR="00BC5368" w:rsidRPr="00D74B65">
        <w:rPr>
          <w:rFonts w:ascii="AcadNusx" w:hAnsi="AcadNusx" w:cs="Sylfaen"/>
          <w:lang w:val="ka-GE"/>
        </w:rPr>
        <w:t xml:space="preserve"> </w:t>
      </w:r>
      <w:r w:rsidR="00BC5368" w:rsidRPr="001F6F38">
        <w:rPr>
          <w:rFonts w:ascii="Sylfaen" w:hAnsi="Sylfaen" w:cs="Sylfaen"/>
          <w:lang w:val="ka-GE"/>
        </w:rPr>
        <w:t>ხდება</w:t>
      </w:r>
      <w:r w:rsidR="008845E4" w:rsidRPr="00D74B65">
        <w:rPr>
          <w:rFonts w:ascii="AcadNusx" w:hAnsi="AcadNusx" w:cs="Sylfaen"/>
          <w:lang w:val="ka-GE"/>
        </w:rPr>
        <w:t xml:space="preserve"> </w:t>
      </w:r>
      <w:r w:rsidR="00BC5368" w:rsidRPr="001F6F38">
        <w:rPr>
          <w:rFonts w:ascii="Sylfaen" w:hAnsi="Sylfaen" w:cs="Sylfaen"/>
          <w:lang w:val="ka-GE"/>
        </w:rPr>
        <w:t>გაცემული</w:t>
      </w:r>
      <w:r w:rsidR="008845E4" w:rsidRPr="00D74B65">
        <w:rPr>
          <w:rFonts w:ascii="AcadNusx" w:hAnsi="AcadNusx" w:cs="Sylfaen"/>
          <w:lang w:val="ka-GE"/>
        </w:rPr>
        <w:t xml:space="preserve"> </w:t>
      </w:r>
      <w:r w:rsidR="008845E4" w:rsidRPr="001F6F38">
        <w:rPr>
          <w:rFonts w:ascii="Sylfaen" w:hAnsi="Sylfaen" w:cs="Sylfaen"/>
          <w:lang w:val="ka-GE"/>
        </w:rPr>
        <w:t>ორგანო</w:t>
      </w:r>
      <w:del w:id="192" w:author="Archil Zangurashvili" w:date="2020-06-17T11:28:00Z">
        <w:r w:rsidR="008845E4" w:rsidRPr="001F6F38" w:rsidDel="007B1301">
          <w:rPr>
            <w:rFonts w:ascii="Sylfaen" w:hAnsi="Sylfaen" w:cs="Sylfaen"/>
            <w:lang w:val="ka-GE"/>
          </w:rPr>
          <w:delText>ები</w:delText>
        </w:r>
      </w:del>
      <w:r w:rsidR="004B08B5" w:rsidRPr="00D74B65">
        <w:rPr>
          <w:rFonts w:ascii="AcadNusx" w:hAnsi="AcadNusx" w:cs="Sylfaen"/>
          <w:lang w:val="ka-GE"/>
        </w:rPr>
        <w:t>;</w:t>
      </w:r>
    </w:p>
    <w:p w14:paraId="760B8200" w14:textId="1F5C7148" w:rsidR="003C1A03" w:rsidRPr="001A0C09" w:rsidRDefault="0033595A">
      <w:pPr>
        <w:ind w:firstLine="720"/>
        <w:jc w:val="both"/>
        <w:rPr>
          <w:rFonts w:ascii="Sylfaen" w:hAnsi="Sylfaen" w:cs="Sylfaen"/>
          <w:lang w:val="ka-GE"/>
        </w:rPr>
        <w:pPrChange w:id="193" w:author="Archil Zangurashvili" w:date="2020-06-03T17:55:00Z">
          <w:pPr>
            <w:jc w:val="both"/>
          </w:pPr>
        </w:pPrChange>
      </w:pPr>
      <w:commentRangeStart w:id="194"/>
      <w:r w:rsidRPr="001F6F38">
        <w:rPr>
          <w:rFonts w:ascii="Sylfaen" w:hAnsi="Sylfaen" w:cs="Sylfaen"/>
          <w:lang w:val="ka-GE"/>
        </w:rPr>
        <w:t>ზ</w:t>
      </w:r>
      <w:r w:rsidRPr="00D74B65">
        <w:rPr>
          <w:rFonts w:ascii="AcadNusx" w:hAnsi="AcadNusx" w:cs="Sylfaen"/>
          <w:lang w:val="ka-GE"/>
        </w:rPr>
        <w:t>)</w:t>
      </w:r>
      <w:commentRangeEnd w:id="194"/>
      <w:r w:rsidR="00C9018C">
        <w:rPr>
          <w:rStyle w:val="CommentReference"/>
        </w:rPr>
        <w:commentReference w:id="194"/>
      </w:r>
      <w:r w:rsidR="008845E4" w:rsidRPr="00D74B65">
        <w:rPr>
          <w:rFonts w:ascii="AcadNusx" w:hAnsi="AcadNusx" w:cs="Sylfaen"/>
          <w:lang w:val="ka-GE"/>
        </w:rPr>
        <w:t xml:space="preserve"> </w:t>
      </w:r>
      <w:r w:rsidR="00954389">
        <w:rPr>
          <w:rFonts w:ascii="Sylfaen" w:hAnsi="Sylfaen" w:cs="Sylfaen"/>
          <w:i/>
          <w:lang w:val="ka-GE"/>
        </w:rPr>
        <w:t xml:space="preserve"> </w:t>
      </w:r>
      <w:r w:rsidR="00954389" w:rsidRPr="0050717A">
        <w:rPr>
          <w:rFonts w:ascii="Sylfaen" w:hAnsi="Sylfaen" w:cs="Sylfaen"/>
          <w:lang w:val="ka-GE"/>
          <w:rPrChange w:id="195" w:author="Archil Zangurashvili" w:date="2020-06-17T11:31:00Z">
            <w:rPr>
              <w:rFonts w:ascii="Sylfaen" w:hAnsi="Sylfaen" w:cs="Sylfaen"/>
              <w:i/>
              <w:lang w:val="ka-GE"/>
            </w:rPr>
          </w:rPrChange>
        </w:rPr>
        <w:t>ორგანოების გაცემი</w:t>
      </w:r>
      <w:r w:rsidR="00C0692B" w:rsidRPr="0050717A">
        <w:rPr>
          <w:rFonts w:ascii="Sylfaen" w:hAnsi="Sylfaen" w:cs="Sylfaen"/>
          <w:lang w:val="ka-GE"/>
          <w:rPrChange w:id="196" w:author="Archil Zangurashvili" w:date="2020-06-17T11:31:00Z">
            <w:rPr>
              <w:rFonts w:ascii="Sylfaen" w:hAnsi="Sylfaen" w:cs="Sylfaen"/>
              <w:i/>
              <w:lang w:val="ka-GE"/>
            </w:rPr>
          </w:rPrChange>
        </w:rPr>
        <w:t>ს</w:t>
      </w:r>
      <w:r w:rsidR="00954389" w:rsidRPr="0050717A">
        <w:rPr>
          <w:rFonts w:ascii="Sylfaen" w:hAnsi="Sylfaen" w:cs="Sylfaen"/>
          <w:lang w:val="ka-GE"/>
          <w:rPrChange w:id="197" w:author="Archil Zangurashvili" w:date="2020-06-17T11:31:00Z">
            <w:rPr>
              <w:rFonts w:ascii="Sylfaen" w:hAnsi="Sylfaen" w:cs="Sylfaen"/>
              <w:i/>
              <w:lang w:val="ka-GE"/>
            </w:rPr>
          </w:rPrChange>
        </w:rPr>
        <w:t xml:space="preserve"> (დონაციის)/მოპოვების</w:t>
      </w:r>
      <w:r w:rsidR="00C0692B" w:rsidRPr="0050717A">
        <w:rPr>
          <w:rFonts w:ascii="Sylfaen" w:hAnsi="Sylfaen" w:cs="Sylfaen"/>
          <w:lang w:val="ka-GE"/>
          <w:rPrChange w:id="198" w:author="Archil Zangurashvili" w:date="2020-06-17T11:31:00Z">
            <w:rPr>
              <w:rFonts w:ascii="Sylfaen" w:hAnsi="Sylfaen" w:cs="Sylfaen"/>
              <w:i/>
              <w:lang w:val="ka-GE"/>
            </w:rPr>
          </w:rPrChange>
        </w:rPr>
        <w:t xml:space="preserve"> სახელ</w:t>
      </w:r>
      <w:ins w:id="199" w:author="Archil Zangurashvili" w:date="2020-06-03T18:03:00Z">
        <w:r w:rsidR="000A4CC4" w:rsidRPr="0050717A">
          <w:rPr>
            <w:rFonts w:ascii="Sylfaen" w:hAnsi="Sylfaen" w:cs="Sylfaen"/>
            <w:lang w:val="ka-GE"/>
            <w:rPrChange w:id="200" w:author="Archil Zangurashvili" w:date="2020-06-17T11:31:00Z">
              <w:rPr>
                <w:rFonts w:ascii="Sylfaen" w:hAnsi="Sylfaen" w:cs="Sylfaen"/>
                <w:i/>
                <w:lang w:val="ka-GE"/>
              </w:rPr>
            </w:rPrChange>
          </w:rPr>
          <w:t>მ</w:t>
        </w:r>
      </w:ins>
      <w:r w:rsidR="00C0692B" w:rsidRPr="0050717A">
        <w:rPr>
          <w:rFonts w:ascii="Sylfaen" w:hAnsi="Sylfaen" w:cs="Sylfaen"/>
          <w:lang w:val="ka-GE"/>
          <w:rPrChange w:id="201" w:author="Archil Zangurashvili" w:date="2020-06-17T11:31:00Z">
            <w:rPr>
              <w:rFonts w:ascii="Sylfaen" w:hAnsi="Sylfaen" w:cs="Sylfaen"/>
              <w:i/>
              <w:lang w:val="ka-GE"/>
            </w:rPr>
          </w:rPrChange>
        </w:rPr>
        <w:t xml:space="preserve">წიფო </w:t>
      </w:r>
      <w:r w:rsidR="00954389" w:rsidRPr="0050717A">
        <w:rPr>
          <w:rFonts w:ascii="Sylfaen" w:hAnsi="Sylfaen" w:cs="Sylfaen"/>
          <w:lang w:val="ka-GE"/>
          <w:rPrChange w:id="202" w:author="Archil Zangurashvili" w:date="2020-06-17T11:31:00Z">
            <w:rPr>
              <w:rFonts w:ascii="Sylfaen" w:hAnsi="Sylfaen" w:cs="Sylfaen"/>
              <w:i/>
              <w:lang w:val="ka-GE"/>
            </w:rPr>
          </w:rPrChange>
        </w:rPr>
        <w:t>სერვისი</w:t>
      </w:r>
      <w:r w:rsidR="007F6391" w:rsidRPr="0050717A">
        <w:rPr>
          <w:rFonts w:ascii="AcadNusx" w:hAnsi="AcadNusx" w:cs="Sylfaen"/>
          <w:lang w:val="ka-GE"/>
          <w:rPrChange w:id="203" w:author="Archil Zangurashvili" w:date="2020-06-17T11:31:00Z">
            <w:rPr>
              <w:rFonts w:ascii="AcadNusx" w:hAnsi="AcadNusx" w:cs="Sylfaen"/>
              <w:i/>
              <w:lang w:val="ka-GE"/>
            </w:rPr>
          </w:rPrChange>
        </w:rPr>
        <w:t xml:space="preserve"> </w:t>
      </w:r>
      <w:r w:rsidR="00954389" w:rsidRPr="0050717A">
        <w:rPr>
          <w:rFonts w:ascii="Sylfaen" w:hAnsi="Sylfaen" w:cs="Sylfaen"/>
          <w:lang w:val="ka-GE"/>
          <w:rPrChange w:id="204" w:author="Archil Zangurashvili" w:date="2020-06-17T11:31:00Z">
            <w:rPr>
              <w:rFonts w:ascii="Sylfaen" w:hAnsi="Sylfaen" w:cs="Sylfaen"/>
              <w:i/>
              <w:lang w:val="ka-GE"/>
            </w:rPr>
          </w:rPrChange>
        </w:rPr>
        <w:t>(State Organ donation/procurement Services)</w:t>
      </w:r>
      <w:r w:rsidR="00954389">
        <w:rPr>
          <w:rFonts w:ascii="Sylfaen" w:hAnsi="Sylfaen" w:cs="Sylfaen"/>
          <w:i/>
          <w:lang w:val="ka-GE"/>
        </w:rPr>
        <w:t xml:space="preserve"> </w:t>
      </w:r>
      <w:r w:rsidR="00C0692B">
        <w:rPr>
          <w:rFonts w:ascii="Sylfaen" w:hAnsi="Sylfaen" w:cs="Sylfaen"/>
          <w:i/>
          <w:lang w:val="ka-GE"/>
        </w:rPr>
        <w:t xml:space="preserve">- </w:t>
      </w:r>
      <w:commentRangeStart w:id="205"/>
      <w:del w:id="206" w:author="Archil Zangurashvili" w:date="2020-06-03T18:02:00Z">
        <w:r w:rsidR="004969FF" w:rsidRPr="001F6F38" w:rsidDel="000A4CC4">
          <w:rPr>
            <w:rFonts w:ascii="Sylfaen" w:hAnsi="Sylfaen" w:cs="Sylfaen"/>
            <w:lang w:val="ka-GE"/>
          </w:rPr>
          <w:delText>ნიშნავს</w:delText>
        </w:r>
        <w:r w:rsidR="008845E4" w:rsidRPr="00D74B65" w:rsidDel="000A4CC4">
          <w:rPr>
            <w:rFonts w:ascii="AcadNusx" w:hAnsi="AcadNusx" w:cs="Sylfaen"/>
            <w:lang w:val="ka-GE"/>
          </w:rPr>
          <w:delText xml:space="preserve"> </w:delText>
        </w:r>
      </w:del>
      <w:r w:rsidR="003C1A03">
        <w:rPr>
          <w:rFonts w:ascii="Sylfaen" w:hAnsi="Sylfaen" w:cs="Sylfaen"/>
          <w:lang w:val="ka-GE"/>
        </w:rPr>
        <w:t xml:space="preserve">კომპონენტური ორგანოს </w:t>
      </w:r>
      <w:del w:id="207" w:author="Archil Zangurashvili" w:date="2020-06-17T11:43:00Z">
        <w:r w:rsidR="003C1A03" w:rsidDel="00563AEF">
          <w:rPr>
            <w:rFonts w:ascii="Sylfaen" w:hAnsi="Sylfaen" w:cs="Sylfaen"/>
            <w:lang w:val="ka-GE"/>
          </w:rPr>
          <w:delText xml:space="preserve">(სამინისტროს) </w:delText>
        </w:r>
      </w:del>
      <w:commentRangeEnd w:id="205"/>
      <w:r w:rsidR="004C4A2B">
        <w:rPr>
          <w:rStyle w:val="CommentReference"/>
        </w:rPr>
        <w:commentReference w:id="205"/>
      </w:r>
      <w:r w:rsidR="00954389">
        <w:rPr>
          <w:rFonts w:ascii="Sylfaen" w:hAnsi="Sylfaen" w:cs="Sylfaen"/>
          <w:lang w:val="ka-GE"/>
        </w:rPr>
        <w:t xml:space="preserve">მიერ </w:t>
      </w:r>
      <w:del w:id="208" w:author="Archil Zangurashvili" w:date="2020-06-17T11:43:00Z">
        <w:r w:rsidR="00954389" w:rsidDel="00563AEF">
          <w:rPr>
            <w:rFonts w:ascii="Sylfaen" w:hAnsi="Sylfaen" w:cs="Sylfaen"/>
            <w:lang w:val="ka-GE"/>
          </w:rPr>
          <w:delText xml:space="preserve">განსაზღვრულ </w:delText>
        </w:r>
        <w:r w:rsidR="003C1A03" w:rsidDel="00563AEF">
          <w:rPr>
            <w:rFonts w:ascii="Sylfaen" w:hAnsi="Sylfaen" w:cs="Sylfaen"/>
            <w:lang w:val="ka-GE"/>
          </w:rPr>
          <w:delText xml:space="preserve">საჯარო </w:delText>
        </w:r>
        <w:r w:rsidR="00954389" w:rsidDel="00563AEF">
          <w:rPr>
            <w:rFonts w:ascii="Sylfaen" w:hAnsi="Sylfaen" w:cs="Sylfaen"/>
            <w:lang w:val="ka-GE"/>
          </w:rPr>
          <w:delText xml:space="preserve">სამართლის იურიდიულ </w:delText>
        </w:r>
        <w:commentRangeStart w:id="209"/>
        <w:r w:rsidR="00954389" w:rsidDel="00563AEF">
          <w:rPr>
            <w:rFonts w:ascii="Sylfaen" w:hAnsi="Sylfaen" w:cs="Sylfaen"/>
            <w:lang w:val="ka-GE"/>
          </w:rPr>
          <w:delText>პირს</w:delText>
        </w:r>
      </w:del>
      <w:commentRangeEnd w:id="209"/>
      <w:ins w:id="210" w:author="Archil Zangurashvili" w:date="2020-06-03T18:03:00Z">
        <w:r w:rsidR="000A4CC4">
          <w:rPr>
            <w:rFonts w:ascii="Sylfaen" w:hAnsi="Sylfaen" w:cs="Sylfaen"/>
            <w:lang w:val="ka-GE"/>
          </w:rPr>
          <w:t xml:space="preserve"> </w:t>
        </w:r>
      </w:ins>
      <w:commentRangeStart w:id="211"/>
      <w:ins w:id="212" w:author="Archil Zangurashvili" w:date="2020-06-19T17:39:00Z">
        <w:r w:rsidR="00B52ABE">
          <w:rPr>
            <w:rFonts w:ascii="Sylfaen" w:hAnsi="Sylfaen" w:cs="Sylfaen"/>
            <w:lang w:val="ka-GE"/>
          </w:rPr>
          <w:t>შექმნილი</w:t>
        </w:r>
        <w:commentRangeEnd w:id="211"/>
        <w:r w:rsidR="00B52ABE">
          <w:rPr>
            <w:rStyle w:val="CommentReference"/>
          </w:rPr>
          <w:commentReference w:id="211"/>
        </w:r>
        <w:r w:rsidR="00B52ABE">
          <w:rPr>
            <w:rFonts w:ascii="Sylfaen" w:hAnsi="Sylfaen" w:cs="Sylfaen"/>
            <w:lang w:val="ka-GE"/>
          </w:rPr>
          <w:t xml:space="preserve"> და </w:t>
        </w:r>
      </w:ins>
      <w:ins w:id="213" w:author="Archil Zangurashvili" w:date="2020-06-17T11:44:00Z">
        <w:r w:rsidR="00563AEF">
          <w:rPr>
            <w:rFonts w:ascii="Sylfaen" w:hAnsi="Sylfaen" w:cs="Sylfaen"/>
            <w:lang w:val="ka-GE"/>
          </w:rPr>
          <w:t xml:space="preserve">მართული </w:t>
        </w:r>
      </w:ins>
      <w:commentRangeStart w:id="214"/>
      <w:ins w:id="215" w:author="Archil Zangurashvili" w:date="2020-06-03T18:03:00Z">
        <w:r w:rsidR="000A4CC4">
          <w:rPr>
            <w:rFonts w:ascii="Sylfaen" w:hAnsi="Sylfaen" w:cs="Sylfaen"/>
            <w:lang w:val="ka-GE"/>
          </w:rPr>
          <w:t>სახელმწიფო</w:t>
        </w:r>
      </w:ins>
      <w:commentRangeEnd w:id="214"/>
      <w:r w:rsidR="001317D0">
        <w:rPr>
          <w:rStyle w:val="CommentReference"/>
        </w:rPr>
        <w:commentReference w:id="214"/>
      </w:r>
      <w:ins w:id="216" w:author="Archil Zangurashvili" w:date="2020-06-03T18:03:00Z">
        <w:r w:rsidR="000A4CC4">
          <w:rPr>
            <w:rFonts w:ascii="Sylfaen" w:hAnsi="Sylfaen" w:cs="Sylfaen"/>
            <w:lang w:val="ka-GE"/>
          </w:rPr>
          <w:t xml:space="preserve"> </w:t>
        </w:r>
        <w:commentRangeStart w:id="217"/>
        <w:r w:rsidR="000A4CC4">
          <w:rPr>
            <w:rFonts w:ascii="Sylfaen" w:hAnsi="Sylfaen" w:cs="Sylfaen"/>
            <w:lang w:val="ka-GE"/>
          </w:rPr>
          <w:lastRenderedPageBreak/>
          <w:t>სერვისი</w:t>
        </w:r>
      </w:ins>
      <w:r w:rsidR="00954389">
        <w:rPr>
          <w:rStyle w:val="CommentReference"/>
        </w:rPr>
        <w:commentReference w:id="209"/>
      </w:r>
      <w:r w:rsidR="003F7034" w:rsidRPr="00D74B65">
        <w:rPr>
          <w:rFonts w:ascii="AcadNusx" w:hAnsi="AcadNusx" w:cs="Sylfaen"/>
          <w:lang w:val="ka-GE"/>
        </w:rPr>
        <w:t>,</w:t>
      </w:r>
      <w:commentRangeEnd w:id="217"/>
      <w:r w:rsidR="000A4CC4">
        <w:rPr>
          <w:rStyle w:val="CommentReference"/>
        </w:rPr>
        <w:commentReference w:id="217"/>
      </w:r>
      <w:r w:rsidR="003F7034" w:rsidRPr="00D74B65">
        <w:rPr>
          <w:rFonts w:ascii="AcadNusx" w:hAnsi="AcadNusx" w:cs="Sylfaen"/>
          <w:lang w:val="ka-GE"/>
        </w:rPr>
        <w:t xml:space="preserve"> </w:t>
      </w:r>
      <w:r w:rsidR="00C0692B">
        <w:rPr>
          <w:rFonts w:ascii="Sylfaen" w:hAnsi="Sylfaen" w:cs="Sylfaen"/>
          <w:lang w:val="ka-GE"/>
        </w:rPr>
        <w:t>რ</w:t>
      </w:r>
      <w:ins w:id="218" w:author="Archil Zangurashvili" w:date="2020-06-03T18:03:00Z">
        <w:r w:rsidR="000A4CC4">
          <w:rPr>
            <w:rFonts w:ascii="Sylfaen" w:hAnsi="Sylfaen" w:cs="Sylfaen"/>
            <w:lang w:val="ka-GE"/>
          </w:rPr>
          <w:t>ომლი</w:t>
        </w:r>
      </w:ins>
      <w:del w:id="219" w:author="Archil Zangurashvili" w:date="2020-06-03T18:04:00Z">
        <w:r w:rsidR="00C0692B" w:rsidDel="000A4CC4">
          <w:rPr>
            <w:rFonts w:ascii="Sylfaen" w:hAnsi="Sylfaen" w:cs="Sylfaen"/>
            <w:lang w:val="ka-GE"/>
          </w:rPr>
          <w:delText>ა</w:delText>
        </w:r>
      </w:del>
      <w:r w:rsidR="00C0692B">
        <w:rPr>
          <w:rFonts w:ascii="Sylfaen" w:hAnsi="Sylfaen" w:cs="Sylfaen"/>
          <w:lang w:val="ka-GE"/>
        </w:rPr>
        <w:t>თა</w:t>
      </w:r>
      <w:ins w:id="220" w:author="Archil Zangurashvili" w:date="2020-06-03T18:04:00Z">
        <w:r w:rsidR="000A4CC4">
          <w:rPr>
            <w:rFonts w:ascii="Sylfaen" w:hAnsi="Sylfaen" w:cs="Sylfaen"/>
            <w:lang w:val="ka-GE"/>
          </w:rPr>
          <w:t>ც</w:t>
        </w:r>
      </w:ins>
      <w:r w:rsidR="00C0692B">
        <w:rPr>
          <w:rFonts w:ascii="Sylfaen" w:hAnsi="Sylfaen" w:cs="Sylfaen"/>
          <w:lang w:val="ka-GE"/>
        </w:rPr>
        <w:t xml:space="preserve"> </w:t>
      </w:r>
      <w:ins w:id="221" w:author="Archil Zangurashvili" w:date="2020-06-03T18:04:00Z">
        <w:r w:rsidR="000A4CC4">
          <w:rPr>
            <w:rFonts w:ascii="Sylfaen" w:hAnsi="Sylfaen" w:cs="Sylfaen"/>
            <w:lang w:val="ka-GE"/>
          </w:rPr>
          <w:t xml:space="preserve">იგი </w:t>
        </w:r>
      </w:ins>
      <w:r w:rsidR="00C0692B">
        <w:rPr>
          <w:rFonts w:ascii="Sylfaen" w:hAnsi="Sylfaen" w:cs="Sylfaen"/>
          <w:lang w:val="ka-GE"/>
        </w:rPr>
        <w:t>ეროვნულ დონეზე უზრუნველყო</w:t>
      </w:r>
      <w:ins w:id="222" w:author="Archil Zangurashvili" w:date="2020-06-03T18:04:00Z">
        <w:r w:rsidR="000A4CC4">
          <w:rPr>
            <w:rFonts w:ascii="Sylfaen" w:hAnsi="Sylfaen" w:cs="Sylfaen"/>
            <w:lang w:val="ka-GE"/>
          </w:rPr>
          <w:t>ფ</w:t>
        </w:r>
      </w:ins>
      <w:r w:rsidR="00C0692B">
        <w:rPr>
          <w:rFonts w:ascii="Sylfaen" w:hAnsi="Sylfaen" w:cs="Sylfaen"/>
          <w:lang w:val="ka-GE"/>
        </w:rPr>
        <w:t>ს</w:t>
      </w:r>
      <w:del w:id="223" w:author="Archil Zangurashvili" w:date="2020-06-03T18:04:00Z">
        <w:r w:rsidR="00C0692B" w:rsidDel="000A4CC4">
          <w:rPr>
            <w:rFonts w:ascii="Sylfaen" w:hAnsi="Sylfaen" w:cs="Sylfaen"/>
            <w:lang w:val="ka-GE"/>
          </w:rPr>
          <w:delText xml:space="preserve"> </w:delText>
        </w:r>
      </w:del>
      <w:r w:rsidR="00C0692B">
        <w:rPr>
          <w:rFonts w:ascii="Sylfaen" w:hAnsi="Sylfaen" w:cs="Sylfaen"/>
          <w:lang w:val="ka-GE"/>
        </w:rPr>
        <w:t xml:space="preserve"> ორგანოების გაცემასთან (დონაციასთან), მოპოვებასთან, ორგანოების მიზნობრივ განაწილება/ალოკაციასთან დაკავშირებულ</w:t>
      </w:r>
      <w:del w:id="224" w:author="Archil Zangurashvili" w:date="2020-06-03T18:04:00Z">
        <w:r w:rsidR="00C0692B" w:rsidDel="000A4CC4">
          <w:rPr>
            <w:rFonts w:ascii="Sylfaen" w:hAnsi="Sylfaen" w:cs="Sylfaen"/>
            <w:lang w:val="ka-GE"/>
          </w:rPr>
          <w:delText>ი</w:delText>
        </w:r>
      </w:del>
      <w:r w:rsidR="00C0692B">
        <w:rPr>
          <w:rFonts w:ascii="Sylfaen" w:hAnsi="Sylfaen" w:cs="Sylfaen"/>
          <w:lang w:val="ka-GE"/>
        </w:rPr>
        <w:t xml:space="preserve"> </w:t>
      </w:r>
      <w:r w:rsidR="00C46D5F">
        <w:rPr>
          <w:rFonts w:ascii="Sylfaen" w:hAnsi="Sylfaen" w:cs="Sylfaen"/>
          <w:lang w:val="ka-GE"/>
        </w:rPr>
        <w:t xml:space="preserve"> სამედიცინო სერვის</w:t>
      </w:r>
      <w:r w:rsidR="001A0C09">
        <w:rPr>
          <w:rFonts w:ascii="Sylfaen" w:hAnsi="Sylfaen" w:cs="Sylfaen"/>
          <w:lang w:val="ka-GE"/>
        </w:rPr>
        <w:t>ებ</w:t>
      </w:r>
      <w:ins w:id="225" w:author="Archil Zangurashvili" w:date="2020-06-03T18:04:00Z">
        <w:r w:rsidR="000A4CC4">
          <w:rPr>
            <w:rFonts w:ascii="Sylfaen" w:hAnsi="Sylfaen" w:cs="Sylfaen"/>
            <w:lang w:val="ka-GE"/>
          </w:rPr>
          <w:t>ს</w:t>
        </w:r>
      </w:ins>
      <w:del w:id="226" w:author="Archil Zangurashvili" w:date="2020-06-03T18:04:00Z">
        <w:r w:rsidR="00C46D5F" w:rsidDel="000A4CC4">
          <w:rPr>
            <w:rFonts w:ascii="Sylfaen" w:hAnsi="Sylfaen" w:cs="Sylfaen"/>
            <w:lang w:val="ka-GE"/>
          </w:rPr>
          <w:delText>ი</w:delText>
        </w:r>
      </w:del>
      <w:r w:rsidR="00C0692B">
        <w:rPr>
          <w:rFonts w:ascii="Sylfaen" w:hAnsi="Sylfaen" w:cs="Sylfaen"/>
          <w:lang w:val="ka-GE"/>
        </w:rPr>
        <w:t>, ამ კანონი</w:t>
      </w:r>
      <w:r w:rsidR="00F85D92">
        <w:rPr>
          <w:rFonts w:ascii="Sylfaen" w:hAnsi="Sylfaen" w:cs="Sylfaen"/>
          <w:lang w:val="ka-GE"/>
        </w:rPr>
        <w:t>თ განსაზღვრული წესით</w:t>
      </w:r>
      <w:r w:rsidR="00DA2560">
        <w:rPr>
          <w:rFonts w:ascii="Sylfaen" w:hAnsi="Sylfaen" w:cs="Sylfaen"/>
          <w:lang w:val="ka-GE"/>
        </w:rPr>
        <w:t>;</w:t>
      </w:r>
    </w:p>
    <w:p w14:paraId="218B1CEF" w14:textId="10CBF76D" w:rsidR="00035790" w:rsidRDefault="00035790">
      <w:pPr>
        <w:ind w:firstLine="720"/>
        <w:jc w:val="both"/>
        <w:rPr>
          <w:rFonts w:ascii="Sylfaen" w:hAnsi="Sylfaen" w:cs="Sylfaen"/>
          <w:lang w:val="ka-GE"/>
        </w:rPr>
        <w:pPrChange w:id="227" w:author="Archil Zangurashvili" w:date="2020-06-03T17:55:00Z">
          <w:pPr>
            <w:jc w:val="both"/>
          </w:pPr>
        </w:pPrChange>
      </w:pPr>
      <w:r>
        <w:rPr>
          <w:rFonts w:ascii="Sylfaen" w:hAnsi="Sylfaen" w:cs="Sylfaen"/>
          <w:lang w:val="ka-GE"/>
        </w:rPr>
        <w:t xml:space="preserve">თ) </w:t>
      </w:r>
      <w:r w:rsidR="00743C1B" w:rsidRPr="006E50D0">
        <w:rPr>
          <w:rFonts w:ascii="Sylfaen" w:hAnsi="Sylfaen" w:cs="Sylfaen"/>
          <w:lang w:val="ka-GE"/>
          <w:rPrChange w:id="228" w:author="Archil Zangurashvili" w:date="2020-06-17T11:47:00Z">
            <w:rPr>
              <w:rFonts w:ascii="Sylfaen" w:hAnsi="Sylfaen" w:cs="Sylfaen"/>
              <w:i/>
              <w:lang w:val="ka-GE"/>
            </w:rPr>
          </w:rPrChange>
        </w:rPr>
        <w:t>ორგანოების მიზნობრივი განაწილება/ალოკაცია</w:t>
      </w:r>
      <w:r w:rsidR="00743C1B">
        <w:rPr>
          <w:rFonts w:ascii="Sylfaen" w:hAnsi="Sylfaen" w:cs="Sylfaen"/>
          <w:lang w:val="ka-GE"/>
        </w:rPr>
        <w:t xml:space="preserve"> </w:t>
      </w:r>
      <w:del w:id="229" w:author="Archil Zangurashvili" w:date="2020-06-03T18:07:00Z">
        <w:r w:rsidR="00743C1B" w:rsidDel="005F55EB">
          <w:rPr>
            <w:rFonts w:ascii="Sylfaen" w:hAnsi="Sylfaen" w:cs="Sylfaen"/>
            <w:lang w:val="ka-GE"/>
          </w:rPr>
          <w:delText xml:space="preserve"> ნიშნავს</w:delText>
        </w:r>
      </w:del>
      <w:r w:rsidR="00743C1B">
        <w:rPr>
          <w:rFonts w:ascii="Sylfaen" w:hAnsi="Sylfaen" w:cs="Sylfaen"/>
          <w:lang w:val="ka-GE"/>
        </w:rPr>
        <w:t xml:space="preserve"> </w:t>
      </w:r>
      <w:ins w:id="230" w:author="Archil Zangurashvili" w:date="2020-06-03T18:07:00Z">
        <w:r w:rsidR="005F55EB">
          <w:rPr>
            <w:rFonts w:ascii="Sylfaen" w:hAnsi="Sylfaen" w:cs="Sylfaen"/>
            <w:lang w:val="ka-GE"/>
          </w:rPr>
          <w:t xml:space="preserve">- </w:t>
        </w:r>
      </w:ins>
      <w:r w:rsidR="00743C1B">
        <w:rPr>
          <w:rFonts w:ascii="Sylfaen" w:hAnsi="Sylfaen" w:cs="Sylfaen"/>
          <w:lang w:val="ka-GE"/>
        </w:rPr>
        <w:t xml:space="preserve">გარდაცვლილის ორგანოების </w:t>
      </w:r>
      <w:r>
        <w:rPr>
          <w:rFonts w:ascii="Sylfaen" w:hAnsi="Sylfaen" w:cs="Sylfaen"/>
          <w:lang w:val="ka-GE"/>
        </w:rPr>
        <w:t>მიწოდება</w:t>
      </w:r>
      <w:del w:id="231" w:author="Archil Zangurashvili" w:date="2020-06-03T18:07:00Z">
        <w:r w:rsidDel="005F55EB">
          <w:rPr>
            <w:rFonts w:ascii="Sylfaen" w:hAnsi="Sylfaen" w:cs="Sylfaen"/>
            <w:lang w:val="ka-GE"/>
          </w:rPr>
          <w:delText>ს</w:delText>
        </w:r>
      </w:del>
      <w:r w:rsidR="00743C1B">
        <w:rPr>
          <w:rFonts w:ascii="Sylfaen" w:hAnsi="Sylfaen" w:cs="Sylfaen"/>
          <w:lang w:val="ka-GE"/>
        </w:rPr>
        <w:t xml:space="preserve"> </w:t>
      </w:r>
      <w:r>
        <w:rPr>
          <w:rFonts w:ascii="Sylfaen" w:hAnsi="Sylfaen" w:cs="Sylfaen"/>
          <w:lang w:val="ka-GE"/>
        </w:rPr>
        <w:t>მიზნობრივი განაწილების</w:t>
      </w:r>
      <w:ins w:id="232" w:author="Archil Zangurashvili" w:date="2020-06-17T11:48:00Z">
        <w:r w:rsidR="006E50D0">
          <w:rPr>
            <w:rFonts w:ascii="Sylfaen" w:hAnsi="Sylfaen" w:cs="Sylfaen"/>
            <w:lang w:val="ka-GE"/>
          </w:rPr>
          <w:t>/ალოკაციის</w:t>
        </w:r>
      </w:ins>
      <w:r>
        <w:rPr>
          <w:rFonts w:ascii="Sylfaen" w:hAnsi="Sylfaen" w:cs="Sylfaen"/>
          <w:lang w:val="ka-GE"/>
        </w:rPr>
        <w:t xml:space="preserve"> ეროვნული პოლიტიკის მიხედვით;</w:t>
      </w:r>
      <w:r w:rsidR="00743C1B">
        <w:rPr>
          <w:rFonts w:ascii="Sylfaen" w:hAnsi="Sylfaen" w:cs="Sylfaen"/>
          <w:lang w:val="ka-GE"/>
        </w:rPr>
        <w:t xml:space="preserve"> </w:t>
      </w:r>
    </w:p>
    <w:p w14:paraId="497745A9" w14:textId="620827A5" w:rsidR="00035790" w:rsidRDefault="00035790">
      <w:pPr>
        <w:ind w:firstLine="720"/>
        <w:jc w:val="both"/>
        <w:rPr>
          <w:rFonts w:ascii="Sylfaen" w:hAnsi="Sylfaen" w:cs="Sylfaen"/>
          <w:lang w:val="ka-GE"/>
        </w:rPr>
        <w:pPrChange w:id="233" w:author="Archil Zangurashvili" w:date="2020-06-03T17:55:00Z">
          <w:pPr>
            <w:jc w:val="both"/>
          </w:pPr>
        </w:pPrChange>
      </w:pPr>
      <w:r>
        <w:rPr>
          <w:rFonts w:ascii="Sylfaen" w:hAnsi="Sylfaen" w:cs="Sylfaen"/>
          <w:lang w:val="ka-GE"/>
        </w:rPr>
        <w:t>ი</w:t>
      </w:r>
      <w:r w:rsidRPr="00D74B65">
        <w:rPr>
          <w:rFonts w:ascii="AcadNusx" w:hAnsi="AcadNusx" w:cs="Sylfaen"/>
          <w:lang w:val="ka-GE"/>
        </w:rPr>
        <w:t xml:space="preserve">) </w:t>
      </w:r>
      <w:r w:rsidRPr="00204CFE">
        <w:rPr>
          <w:rFonts w:ascii="Sylfaen" w:hAnsi="Sylfaen" w:cs="Sylfaen"/>
          <w:lang w:val="ka-GE"/>
          <w:rPrChange w:id="234" w:author="Archil Zangurashvili" w:date="2020-06-17T11:49:00Z">
            <w:rPr>
              <w:rFonts w:ascii="Sylfaen" w:hAnsi="Sylfaen" w:cs="Sylfaen"/>
              <w:i/>
              <w:lang w:val="ka-GE"/>
            </w:rPr>
          </w:rPrChange>
        </w:rPr>
        <w:t>ორგანოს მიზნობრივი განაწილების/ალოკაციის სისტემა</w:t>
      </w:r>
      <w:r>
        <w:rPr>
          <w:rFonts w:ascii="Sylfaen" w:hAnsi="Sylfaen" w:cs="Sylfaen"/>
          <w:lang w:val="ka-GE"/>
        </w:rPr>
        <w:t xml:space="preserve"> </w:t>
      </w:r>
      <w:del w:id="235" w:author="Archil Zangurashvili" w:date="2020-06-03T18:07:00Z">
        <w:r w:rsidRPr="00D74B65" w:rsidDel="005F55EB">
          <w:rPr>
            <w:rFonts w:ascii="AcadNusx" w:hAnsi="AcadNusx" w:cs="Sylfaen"/>
            <w:lang w:val="ka-GE"/>
          </w:rPr>
          <w:delText xml:space="preserve"> </w:delText>
        </w:r>
      </w:del>
      <w:r w:rsidR="00B45E45">
        <w:rPr>
          <w:rFonts w:ascii="Sylfaen" w:hAnsi="Sylfaen" w:cs="Sylfaen"/>
          <w:lang w:val="ka-GE"/>
        </w:rPr>
        <w:t xml:space="preserve">- </w:t>
      </w:r>
      <w:del w:id="236" w:author="Archil Zangurashvili" w:date="2020-06-03T18:07:00Z">
        <w:r w:rsidDel="005F55EB">
          <w:rPr>
            <w:rFonts w:ascii="Sylfaen" w:hAnsi="Sylfaen" w:cs="Sylfaen"/>
            <w:lang w:val="ka-GE"/>
          </w:rPr>
          <w:delText xml:space="preserve">ნიშნავს </w:delText>
        </w:r>
      </w:del>
      <w:r w:rsidR="00B45E45">
        <w:rPr>
          <w:rFonts w:ascii="Sylfaen" w:hAnsi="Sylfaen" w:cs="Sylfaen"/>
          <w:lang w:val="ka-GE"/>
        </w:rPr>
        <w:t>ელექტრონულ</w:t>
      </w:r>
      <w:ins w:id="237" w:author="Archil Zangurashvili" w:date="2020-06-03T18:07:00Z">
        <w:r w:rsidR="005F55EB">
          <w:rPr>
            <w:rFonts w:ascii="Sylfaen" w:hAnsi="Sylfaen" w:cs="Sylfaen"/>
            <w:lang w:val="ka-GE"/>
          </w:rPr>
          <w:t>ი</w:t>
        </w:r>
      </w:ins>
      <w:r w:rsidR="00B45E45">
        <w:rPr>
          <w:rFonts w:ascii="Sylfaen" w:hAnsi="Sylfaen" w:cs="Sylfaen"/>
          <w:lang w:val="ka-GE"/>
        </w:rPr>
        <w:t xml:space="preserve"> სისტემა</w:t>
      </w:r>
      <w:del w:id="238" w:author="Archil Zangurashvili" w:date="2020-06-03T18:07:00Z">
        <w:r w:rsidR="00B45E45" w:rsidDel="005F55EB">
          <w:rPr>
            <w:rFonts w:ascii="Sylfaen" w:hAnsi="Sylfaen" w:cs="Sylfaen"/>
            <w:lang w:val="ka-GE"/>
          </w:rPr>
          <w:delText>ს</w:delText>
        </w:r>
      </w:del>
      <w:r w:rsidR="00B45E45">
        <w:rPr>
          <w:rFonts w:ascii="Sylfaen" w:hAnsi="Sylfaen" w:cs="Sylfaen"/>
          <w:lang w:val="ka-GE"/>
        </w:rPr>
        <w:t>, რომელიც საშუალებას იძლევა, განხორციელდეს</w:t>
      </w:r>
      <w:del w:id="239" w:author="Archil Zangurashvili" w:date="2020-06-17T11:49:00Z">
        <w:r w:rsidR="00B45E45" w:rsidDel="00A96A9C">
          <w:rPr>
            <w:rFonts w:ascii="Sylfaen" w:hAnsi="Sylfaen" w:cs="Sylfaen"/>
            <w:lang w:val="ka-GE"/>
          </w:rPr>
          <w:delText xml:space="preserve"> </w:delText>
        </w:r>
      </w:del>
      <w:r w:rsidR="00B45E45">
        <w:rPr>
          <w:rFonts w:ascii="Sylfaen" w:hAnsi="Sylfaen" w:cs="Sylfaen"/>
          <w:lang w:val="ka-GE"/>
        </w:rPr>
        <w:t xml:space="preserve"> დონორისა და რეციპიენტის მონაცემების თანხვედრა</w:t>
      </w:r>
      <w:r w:rsidR="00B45E45" w:rsidRPr="00B45E45">
        <w:rPr>
          <w:rFonts w:ascii="Sylfaen" w:hAnsi="Sylfaen" w:cs="Sylfaen"/>
          <w:lang w:val="ka-GE"/>
        </w:rPr>
        <w:t xml:space="preserve"> </w:t>
      </w:r>
      <w:r w:rsidR="00B45E45">
        <w:rPr>
          <w:rFonts w:ascii="Sylfaen" w:hAnsi="Sylfaen" w:cs="Sylfaen"/>
          <w:lang w:val="ka-GE"/>
        </w:rPr>
        <w:t xml:space="preserve">მიზნობრივი </w:t>
      </w:r>
      <w:r w:rsidR="00B45E45" w:rsidRPr="00B45E45">
        <w:rPr>
          <w:rFonts w:ascii="Sylfaen" w:hAnsi="Sylfaen" w:cs="Sylfaen"/>
          <w:lang w:val="ka-GE"/>
        </w:rPr>
        <w:t>განაწილების</w:t>
      </w:r>
      <w:ins w:id="240" w:author="Archil Zangurashvili" w:date="2020-06-17T11:49:00Z">
        <w:r w:rsidR="00204CFE">
          <w:rPr>
            <w:rFonts w:ascii="Sylfaen" w:hAnsi="Sylfaen" w:cs="Sylfaen"/>
            <w:lang w:val="ka-GE"/>
          </w:rPr>
          <w:t>/ალოკაციის</w:t>
        </w:r>
      </w:ins>
      <w:r w:rsidR="00B45E45" w:rsidRPr="00B45E45">
        <w:rPr>
          <w:rFonts w:ascii="Sylfaen" w:hAnsi="Sylfaen" w:cs="Sylfaen"/>
          <w:lang w:val="ka-GE"/>
        </w:rPr>
        <w:t xml:space="preserve"> ეროვნული პოლიტიკის </w:t>
      </w:r>
      <w:r w:rsidR="00B45E45">
        <w:rPr>
          <w:rFonts w:ascii="Sylfaen" w:hAnsi="Sylfaen" w:cs="Sylfaen"/>
          <w:lang w:val="ka-GE"/>
        </w:rPr>
        <w:t>მიხედვით და უზრუნველყოფ</w:t>
      </w:r>
      <w:r w:rsidR="00BC65E2">
        <w:rPr>
          <w:rFonts w:ascii="Sylfaen" w:hAnsi="Sylfaen" w:cs="Sylfaen"/>
          <w:lang w:val="ka-GE"/>
        </w:rPr>
        <w:t>ილი იქნეს</w:t>
      </w:r>
      <w:r w:rsidR="00B45E45">
        <w:rPr>
          <w:rFonts w:ascii="Sylfaen" w:hAnsi="Sylfaen" w:cs="Sylfaen"/>
          <w:lang w:val="ka-GE"/>
        </w:rPr>
        <w:t xml:space="preserve"> სათანადო ნუსხა კონკრეტული დონორისათვის; </w:t>
      </w:r>
    </w:p>
    <w:p w14:paraId="178B3D32" w14:textId="36C57BD4" w:rsidR="002C4AFA" w:rsidRPr="003B5B99" w:rsidRDefault="00B45E45">
      <w:pPr>
        <w:ind w:firstLine="720"/>
        <w:jc w:val="both"/>
        <w:rPr>
          <w:rFonts w:ascii="Sylfaen" w:hAnsi="Sylfaen" w:cs="Sylfaen"/>
          <w:lang w:val="ka-GE"/>
        </w:rPr>
        <w:pPrChange w:id="241" w:author="Archil Zangurashvili" w:date="2020-06-03T17:55:00Z">
          <w:pPr>
            <w:jc w:val="both"/>
          </w:pPr>
        </w:pPrChange>
      </w:pPr>
      <w:commentRangeStart w:id="242"/>
      <w:r>
        <w:rPr>
          <w:rFonts w:ascii="Sylfaen" w:hAnsi="Sylfaen" w:cs="Sylfaen"/>
          <w:lang w:val="ka-GE"/>
        </w:rPr>
        <w:t>კ)</w:t>
      </w:r>
      <w:commentRangeEnd w:id="242"/>
      <w:r w:rsidR="00C52567">
        <w:rPr>
          <w:rStyle w:val="CommentReference"/>
        </w:rPr>
        <w:commentReference w:id="242"/>
      </w:r>
      <w:r>
        <w:rPr>
          <w:rFonts w:ascii="Sylfaen" w:hAnsi="Sylfaen" w:cs="Sylfaen"/>
          <w:lang w:val="ka-GE"/>
        </w:rPr>
        <w:t xml:space="preserve"> </w:t>
      </w:r>
      <w:r w:rsidRPr="00B45E45">
        <w:rPr>
          <w:rFonts w:ascii="Sylfaen" w:hAnsi="Sylfaen" w:cs="Sylfaen"/>
          <w:lang w:val="ka-GE"/>
        </w:rPr>
        <w:t>მიზნობრივი განაწილების</w:t>
      </w:r>
      <w:r w:rsidR="007C28B9">
        <w:rPr>
          <w:rFonts w:ascii="Sylfaen" w:hAnsi="Sylfaen" w:cs="Sylfaen"/>
          <w:lang w:val="ka-GE"/>
        </w:rPr>
        <w:t>/ალოკაციის</w:t>
      </w:r>
      <w:r w:rsidRPr="00B45E45">
        <w:rPr>
          <w:rFonts w:ascii="Sylfaen" w:hAnsi="Sylfaen" w:cs="Sylfaen"/>
          <w:lang w:val="ka-GE"/>
        </w:rPr>
        <w:t xml:space="preserve"> ეროვნული პოლიტიკ</w:t>
      </w:r>
      <w:r>
        <w:rPr>
          <w:rFonts w:ascii="Sylfaen" w:hAnsi="Sylfaen" w:cs="Sylfaen"/>
          <w:lang w:val="ka-GE"/>
        </w:rPr>
        <w:t xml:space="preserve">ა - </w:t>
      </w:r>
      <w:del w:id="243" w:author="Archil Zangurashvili" w:date="2020-06-03T18:08:00Z">
        <w:r w:rsidDel="005F55EB">
          <w:rPr>
            <w:rFonts w:ascii="Sylfaen" w:hAnsi="Sylfaen" w:cs="Sylfaen"/>
            <w:lang w:val="ka-GE"/>
          </w:rPr>
          <w:delText>ნიშნავს</w:delText>
        </w:r>
      </w:del>
      <w:del w:id="244" w:author="Archil Zangurashvili" w:date="2020-06-03T18:10:00Z">
        <w:r w:rsidDel="005F55EB">
          <w:rPr>
            <w:rFonts w:ascii="Sylfaen" w:hAnsi="Sylfaen" w:cs="Sylfaen"/>
            <w:lang w:val="ka-GE"/>
          </w:rPr>
          <w:delText xml:space="preserve"> </w:delText>
        </w:r>
        <w:r w:rsidR="008F689B" w:rsidDel="005F55EB">
          <w:rPr>
            <w:rFonts w:ascii="Sylfaen" w:hAnsi="Sylfaen" w:cs="Sylfaen"/>
            <w:lang w:val="ka-GE"/>
          </w:rPr>
          <w:delText xml:space="preserve">ეროვნულ </w:delText>
        </w:r>
        <w:commentRangeStart w:id="245"/>
        <w:r w:rsidR="008F689B" w:rsidDel="005F55EB">
          <w:rPr>
            <w:rFonts w:ascii="Sylfaen" w:hAnsi="Sylfaen" w:cs="Sylfaen"/>
            <w:lang w:val="ka-GE"/>
          </w:rPr>
          <w:delText>წესს</w:delText>
        </w:r>
      </w:del>
      <w:commentRangeEnd w:id="245"/>
      <w:r w:rsidR="008E1CCE">
        <w:rPr>
          <w:rStyle w:val="CommentReference"/>
        </w:rPr>
        <w:commentReference w:id="245"/>
      </w:r>
      <w:ins w:id="246" w:author="Archil Zangurashvili" w:date="2020-06-03T18:10:00Z">
        <w:r w:rsidR="005F55EB">
          <w:rPr>
            <w:rFonts w:ascii="Sylfaen" w:hAnsi="Sylfaen" w:cs="Sylfaen"/>
            <w:lang w:val="ka-GE"/>
          </w:rPr>
          <w:t xml:space="preserve">საქართველოს </w:t>
        </w:r>
      </w:ins>
      <w:ins w:id="247" w:author="Archil Zangurashvili" w:date="2020-06-17T11:52:00Z">
        <w:r w:rsidR="00A96A9C">
          <w:rPr>
            <w:rFonts w:ascii="Sylfaen" w:hAnsi="Sylfaen" w:cs="Sylfaen"/>
            <w:lang w:val="ka-GE"/>
          </w:rPr>
          <w:t>შესაბამისი სამართლებრივი აქტით</w:t>
        </w:r>
      </w:ins>
      <w:ins w:id="248" w:author="Archil Zangurashvili" w:date="2020-06-03T18:10:00Z">
        <w:r w:rsidR="00A96A9C">
          <w:rPr>
            <w:rFonts w:ascii="Sylfaen" w:hAnsi="Sylfaen" w:cs="Sylfaen"/>
            <w:lang w:val="ka-GE"/>
          </w:rPr>
          <w:t xml:space="preserve"> </w:t>
        </w:r>
      </w:ins>
      <w:ins w:id="249" w:author="Archil Zangurashvili" w:date="2020-06-17T11:52:00Z">
        <w:r w:rsidR="00A96A9C">
          <w:rPr>
            <w:rFonts w:ascii="Sylfaen" w:hAnsi="Sylfaen" w:cs="Sylfaen"/>
            <w:lang w:val="ka-GE"/>
          </w:rPr>
          <w:t>(წესი</w:t>
        </w:r>
      </w:ins>
      <w:ins w:id="250" w:author="Archil Zangurashvili" w:date="2020-06-17T11:53:00Z">
        <w:r w:rsidR="00A96A9C">
          <w:rPr>
            <w:rFonts w:ascii="Sylfaen" w:hAnsi="Sylfaen" w:cs="Sylfaen"/>
            <w:lang w:val="ka-GE"/>
          </w:rPr>
          <w:t>თ</w:t>
        </w:r>
      </w:ins>
      <w:ins w:id="251" w:author="Archil Zangurashvili" w:date="2020-06-17T11:52:00Z">
        <w:r w:rsidR="00A96A9C">
          <w:rPr>
            <w:rFonts w:ascii="Sylfaen" w:hAnsi="Sylfaen" w:cs="Sylfaen"/>
            <w:lang w:val="ka-GE"/>
          </w:rPr>
          <w:t xml:space="preserve">) </w:t>
        </w:r>
      </w:ins>
      <w:ins w:id="252" w:author="Archil Zangurashvili" w:date="2020-06-03T18:10:00Z">
        <w:r w:rsidR="00A96A9C">
          <w:rPr>
            <w:rFonts w:ascii="Sylfaen" w:hAnsi="Sylfaen" w:cs="Sylfaen"/>
            <w:lang w:val="ka-GE"/>
          </w:rPr>
          <w:t>განსაზ</w:t>
        </w:r>
      </w:ins>
      <w:ins w:id="253" w:author="Archil Zangurashvili" w:date="2020-06-17T11:52:00Z">
        <w:r w:rsidR="00A96A9C">
          <w:rPr>
            <w:rFonts w:ascii="Sylfaen" w:hAnsi="Sylfaen" w:cs="Sylfaen"/>
            <w:lang w:val="ka-GE"/>
          </w:rPr>
          <w:t>ღვრული</w:t>
        </w:r>
      </w:ins>
      <w:ins w:id="254" w:author="Archil Zangurashvili" w:date="2020-06-03T18:10:00Z">
        <w:r w:rsidR="005F55EB">
          <w:rPr>
            <w:rFonts w:ascii="Sylfaen" w:hAnsi="Sylfaen" w:cs="Sylfaen"/>
            <w:lang w:val="ka-GE"/>
          </w:rPr>
          <w:t xml:space="preserve"> </w:t>
        </w:r>
        <w:commentRangeStart w:id="255"/>
        <w:r w:rsidR="005F55EB">
          <w:rPr>
            <w:rFonts w:ascii="Sylfaen" w:hAnsi="Sylfaen" w:cs="Sylfaen"/>
            <w:lang w:val="ka-GE"/>
          </w:rPr>
          <w:t>პოლიტიკა</w:t>
        </w:r>
      </w:ins>
      <w:commentRangeEnd w:id="255"/>
      <w:r w:rsidR="001317D0">
        <w:rPr>
          <w:rStyle w:val="CommentReference"/>
        </w:rPr>
        <w:commentReference w:id="255"/>
      </w:r>
      <w:r w:rsidR="008F689B">
        <w:rPr>
          <w:rFonts w:ascii="Sylfaen" w:hAnsi="Sylfaen" w:cs="Sylfaen"/>
          <w:lang w:val="ka-GE"/>
        </w:rPr>
        <w:t>, რომელიც საშუალებას იძლე</w:t>
      </w:r>
      <w:ins w:id="256" w:author="Archil Zangurashvili" w:date="2020-06-03T18:07:00Z">
        <w:r w:rsidR="005F55EB">
          <w:rPr>
            <w:rFonts w:ascii="Sylfaen" w:hAnsi="Sylfaen" w:cs="Sylfaen"/>
            <w:lang w:val="ka-GE"/>
          </w:rPr>
          <w:t>ვ</w:t>
        </w:r>
      </w:ins>
      <w:del w:id="257" w:author="Archil Zangurashvili" w:date="2020-06-03T18:07:00Z">
        <w:r w:rsidR="008F689B" w:rsidDel="005F55EB">
          <w:rPr>
            <w:rFonts w:ascii="Sylfaen" w:hAnsi="Sylfaen" w:cs="Sylfaen"/>
            <w:lang w:val="ka-GE"/>
          </w:rPr>
          <w:delText>ბ</w:delText>
        </w:r>
      </w:del>
      <w:r w:rsidR="008F689B">
        <w:rPr>
          <w:rFonts w:ascii="Sylfaen" w:hAnsi="Sylfaen" w:cs="Sylfaen"/>
          <w:lang w:val="ka-GE"/>
        </w:rPr>
        <w:t xml:space="preserve">ა დონორის დახასიათება თანხვედრაში მოიყვანოს </w:t>
      </w:r>
      <w:r w:rsidR="00052F33">
        <w:rPr>
          <w:rFonts w:ascii="Sylfaen" w:hAnsi="Sylfaen" w:cs="Sylfaen"/>
          <w:lang w:val="ka-GE"/>
        </w:rPr>
        <w:t xml:space="preserve">კონკრეტული ორგანოს </w:t>
      </w:r>
      <w:r w:rsidR="008F689B">
        <w:rPr>
          <w:rFonts w:ascii="Sylfaen" w:hAnsi="Sylfaen" w:cs="Sylfaen"/>
          <w:lang w:val="ka-GE"/>
        </w:rPr>
        <w:t>მომლოდინეთა სიაში მყოფ პაციენტთან, რათა უზრუნველყოს გაცემული ორგანო</w:t>
      </w:r>
      <w:del w:id="258" w:author="Microsoft Office User" w:date="2020-06-05T22:16:00Z">
        <w:r w:rsidR="00052F33" w:rsidDel="00BA4288">
          <w:rPr>
            <w:rFonts w:ascii="Sylfaen" w:hAnsi="Sylfaen" w:cs="Sylfaen"/>
            <w:lang w:val="ka-GE"/>
          </w:rPr>
          <w:delText>(</w:delText>
        </w:r>
        <w:r w:rsidR="008F689B" w:rsidDel="00BA4288">
          <w:rPr>
            <w:rFonts w:ascii="Sylfaen" w:hAnsi="Sylfaen" w:cs="Sylfaen"/>
            <w:lang w:val="ka-GE"/>
          </w:rPr>
          <w:delText>ები</w:delText>
        </w:r>
        <w:r w:rsidR="00052F33" w:rsidDel="00BA4288">
          <w:rPr>
            <w:rFonts w:ascii="Sylfaen" w:hAnsi="Sylfaen" w:cs="Sylfaen"/>
            <w:lang w:val="ka-GE"/>
          </w:rPr>
          <w:delText>)</w:delText>
        </w:r>
      </w:del>
      <w:r w:rsidR="008F689B">
        <w:rPr>
          <w:rFonts w:ascii="Sylfaen" w:hAnsi="Sylfaen" w:cs="Sylfaen"/>
          <w:lang w:val="ka-GE"/>
        </w:rPr>
        <w:t>ს</w:t>
      </w:r>
      <w:ins w:id="259" w:author="Microsoft Office User" w:date="2020-06-05T22:16:00Z">
        <w:r w:rsidR="00BA4288">
          <w:rPr>
            <w:rFonts w:ascii="Sylfaen" w:hAnsi="Sylfaen" w:cs="Sylfaen"/>
            <w:lang w:val="ka-GE"/>
          </w:rPr>
          <w:t xml:space="preserve"> (ორგანოების)</w:t>
        </w:r>
      </w:ins>
      <w:r w:rsidR="008F689B">
        <w:rPr>
          <w:rFonts w:ascii="Sylfaen" w:hAnsi="Sylfaen" w:cs="Sylfaen"/>
          <w:lang w:val="ka-GE"/>
        </w:rPr>
        <w:t xml:space="preserve"> სამართლიანი და ოპტიმალ</w:t>
      </w:r>
      <w:ins w:id="260" w:author="Archil Zangurashvili" w:date="2020-06-17T11:49:00Z">
        <w:r w:rsidR="00A96A9C">
          <w:rPr>
            <w:rFonts w:ascii="Sylfaen" w:hAnsi="Sylfaen" w:cs="Sylfaen"/>
            <w:lang w:val="ka-GE"/>
          </w:rPr>
          <w:t>უ</w:t>
        </w:r>
      </w:ins>
      <w:del w:id="261" w:author="Archil Zangurashvili" w:date="2020-06-17T11:49:00Z">
        <w:r w:rsidR="008F689B" w:rsidDel="00A96A9C">
          <w:rPr>
            <w:rFonts w:ascii="Sylfaen" w:hAnsi="Sylfaen" w:cs="Sylfaen"/>
            <w:lang w:val="ka-GE"/>
          </w:rPr>
          <w:delText>ი</w:delText>
        </w:r>
      </w:del>
      <w:r w:rsidR="008F689B">
        <w:rPr>
          <w:rFonts w:ascii="Sylfaen" w:hAnsi="Sylfaen" w:cs="Sylfaen"/>
          <w:lang w:val="ka-GE"/>
        </w:rPr>
        <w:t>რი მიზნობრივი განაწილება, საერთაშორისო პროფესიული სტანდარტების შესაბამისად;</w:t>
      </w:r>
    </w:p>
    <w:p w14:paraId="682AFF7C" w14:textId="19E5393C" w:rsidR="00312639" w:rsidRDefault="00052F33">
      <w:pPr>
        <w:ind w:firstLine="720"/>
        <w:jc w:val="both"/>
        <w:rPr>
          <w:rFonts w:ascii="Sylfaen" w:hAnsi="Sylfaen" w:cs="Sylfaen"/>
          <w:lang w:val="ka-GE"/>
        </w:rPr>
        <w:pPrChange w:id="262" w:author="Archil Zangurashvili" w:date="2020-06-03T17:55:00Z">
          <w:pPr>
            <w:jc w:val="both"/>
          </w:pPr>
        </w:pPrChange>
      </w:pPr>
      <w:r>
        <w:rPr>
          <w:rFonts w:ascii="Sylfaen" w:hAnsi="Sylfaen" w:cs="Sylfaen"/>
          <w:lang w:val="ka-GE"/>
        </w:rPr>
        <w:t>ლ</w:t>
      </w:r>
      <w:r w:rsidRPr="003949F9">
        <w:rPr>
          <w:rFonts w:ascii="AcadNusx" w:hAnsi="AcadNusx" w:cs="Sylfaen"/>
          <w:lang w:val="ka-GE"/>
        </w:rPr>
        <w:t xml:space="preserve">) </w:t>
      </w:r>
      <w:r w:rsidR="00312639" w:rsidRPr="00060942">
        <w:rPr>
          <w:rFonts w:ascii="Sylfaen" w:hAnsi="Sylfaen" w:cs="Sylfaen"/>
          <w:lang w:val="ka-GE"/>
          <w:rPrChange w:id="263" w:author="Archil Zangurashvili" w:date="2020-06-17T11:56:00Z">
            <w:rPr>
              <w:rFonts w:ascii="Sylfaen" w:hAnsi="Sylfaen" w:cs="Sylfaen"/>
              <w:i/>
              <w:lang w:val="ka-GE"/>
            </w:rPr>
          </w:rPrChange>
        </w:rPr>
        <w:t>პრეზერვაცია</w:t>
      </w:r>
      <w:r w:rsidR="00312639" w:rsidRPr="00060942">
        <w:rPr>
          <w:rFonts w:ascii="AcadNusx" w:hAnsi="AcadNusx" w:cs="Sylfaen"/>
          <w:lang w:val="ka-GE"/>
        </w:rPr>
        <w:t xml:space="preserve"> </w:t>
      </w:r>
      <w:del w:id="264" w:author="Archil Zangurashvili" w:date="2020-06-03T18:22:00Z">
        <w:r w:rsidR="00312639" w:rsidRPr="001F6F38" w:rsidDel="005E4461">
          <w:rPr>
            <w:rFonts w:ascii="Sylfaen" w:hAnsi="Sylfaen" w:cs="Sylfaen"/>
            <w:lang w:val="ka-GE"/>
          </w:rPr>
          <w:delText>ნიშნავს</w:delText>
        </w:r>
        <w:r w:rsidR="00312639" w:rsidRPr="003949F9" w:rsidDel="005E4461">
          <w:rPr>
            <w:rFonts w:ascii="AcadNusx" w:hAnsi="AcadNusx" w:cs="Sylfaen"/>
            <w:lang w:val="ka-GE"/>
          </w:rPr>
          <w:delText xml:space="preserve"> </w:delText>
        </w:r>
      </w:del>
      <w:ins w:id="265" w:author="Archil Zangurashvili" w:date="2020-06-03T18:22:00Z">
        <w:r w:rsidR="005E4461">
          <w:rPr>
            <w:rFonts w:ascii="Sylfaen" w:hAnsi="Sylfaen" w:cs="Sylfaen"/>
            <w:lang w:val="ka-GE"/>
          </w:rPr>
          <w:t>-</w:t>
        </w:r>
        <w:r w:rsidR="005E4461" w:rsidRPr="003949F9">
          <w:rPr>
            <w:rFonts w:ascii="AcadNusx" w:hAnsi="AcadNusx" w:cs="Sylfaen"/>
            <w:lang w:val="ka-GE"/>
          </w:rPr>
          <w:t xml:space="preserve"> </w:t>
        </w:r>
      </w:ins>
      <w:r w:rsidR="00312639" w:rsidRPr="001F6F38">
        <w:rPr>
          <w:rFonts w:ascii="Sylfaen" w:hAnsi="Sylfaen" w:cs="Sylfaen"/>
          <w:lang w:val="ka-GE"/>
        </w:rPr>
        <w:t>ქიმიური</w:t>
      </w:r>
      <w:r w:rsidR="00312639" w:rsidRPr="003949F9">
        <w:rPr>
          <w:rFonts w:ascii="AcadNusx" w:hAnsi="AcadNusx" w:cs="Sylfaen"/>
          <w:lang w:val="ka-GE"/>
        </w:rPr>
        <w:t xml:space="preserve"> </w:t>
      </w:r>
      <w:r w:rsidR="00312639" w:rsidRPr="001F6F38">
        <w:rPr>
          <w:rFonts w:ascii="Sylfaen" w:hAnsi="Sylfaen" w:cs="Sylfaen"/>
          <w:lang w:val="ka-GE"/>
        </w:rPr>
        <w:t>ნივთიერებების</w:t>
      </w:r>
      <w:r w:rsidR="00312639" w:rsidRPr="003949F9">
        <w:rPr>
          <w:rFonts w:ascii="AcadNusx" w:hAnsi="AcadNusx" w:cs="Sylfaen"/>
          <w:lang w:val="ka-GE"/>
        </w:rPr>
        <w:t xml:space="preserve"> (</w:t>
      </w:r>
      <w:r w:rsidR="00312639" w:rsidRPr="001F6F38">
        <w:rPr>
          <w:rFonts w:ascii="Sylfaen" w:hAnsi="Sylfaen" w:cs="Sylfaen"/>
          <w:lang w:val="ka-GE"/>
        </w:rPr>
        <w:t>აგენტების</w:t>
      </w:r>
      <w:r w:rsidR="00312639" w:rsidRPr="003949F9">
        <w:rPr>
          <w:rFonts w:ascii="AcadNusx" w:hAnsi="AcadNusx" w:cs="Sylfaen"/>
          <w:lang w:val="ka-GE"/>
        </w:rPr>
        <w:t xml:space="preserve">) </w:t>
      </w:r>
      <w:r w:rsidR="00312639" w:rsidRPr="001F6F38">
        <w:rPr>
          <w:rFonts w:ascii="Sylfaen" w:hAnsi="Sylfaen" w:cs="Sylfaen"/>
          <w:lang w:val="ka-GE"/>
        </w:rPr>
        <w:t>გამოყენება</w:t>
      </w:r>
      <w:del w:id="266" w:author="Archil Zangurashvili" w:date="2020-06-03T18:22:00Z">
        <w:r w:rsidR="00312639" w:rsidRPr="001F6F38" w:rsidDel="005E4461">
          <w:rPr>
            <w:rFonts w:ascii="Sylfaen" w:hAnsi="Sylfaen" w:cs="Sylfaen"/>
            <w:lang w:val="ka-GE"/>
          </w:rPr>
          <w:delText>ს</w:delText>
        </w:r>
      </w:del>
      <w:r w:rsidR="00312639" w:rsidRPr="003949F9">
        <w:rPr>
          <w:rFonts w:ascii="AcadNusx" w:hAnsi="AcadNusx" w:cs="Sylfaen"/>
          <w:lang w:val="ka-GE"/>
        </w:rPr>
        <w:t xml:space="preserve">, </w:t>
      </w:r>
      <w:r w:rsidR="00312639" w:rsidRPr="001F6F38">
        <w:rPr>
          <w:rFonts w:ascii="Sylfaen" w:hAnsi="Sylfaen" w:cs="Sylfaen"/>
          <w:lang w:val="ka-GE"/>
        </w:rPr>
        <w:t>გარემოსდაცვითი</w:t>
      </w:r>
      <w:r w:rsidR="00312639" w:rsidRPr="003949F9">
        <w:rPr>
          <w:rFonts w:ascii="AcadNusx" w:hAnsi="AcadNusx" w:cs="Sylfaen"/>
          <w:lang w:val="ka-GE"/>
        </w:rPr>
        <w:t xml:space="preserve"> </w:t>
      </w:r>
      <w:r w:rsidR="00312639" w:rsidRPr="001F6F38">
        <w:rPr>
          <w:rFonts w:ascii="Sylfaen" w:hAnsi="Sylfaen" w:cs="Sylfaen"/>
          <w:lang w:val="ka-GE"/>
        </w:rPr>
        <w:t>პირობების</w:t>
      </w:r>
      <w:r w:rsidR="00312639" w:rsidRPr="003949F9">
        <w:rPr>
          <w:rFonts w:ascii="AcadNusx" w:hAnsi="AcadNusx" w:cs="Sylfaen"/>
          <w:lang w:val="ka-GE"/>
        </w:rPr>
        <w:t xml:space="preserve"> </w:t>
      </w:r>
      <w:r w:rsidR="00312639" w:rsidRPr="001F6F38">
        <w:rPr>
          <w:rFonts w:ascii="Sylfaen" w:hAnsi="Sylfaen" w:cs="Sylfaen"/>
          <w:lang w:val="ka-GE"/>
        </w:rPr>
        <w:t>შეცვლა</w:t>
      </w:r>
      <w:del w:id="267" w:author="Archil Zangurashvili" w:date="2020-06-03T18:22:00Z">
        <w:r w:rsidR="00312639" w:rsidRPr="001F6F38" w:rsidDel="005E4461">
          <w:rPr>
            <w:rFonts w:ascii="Sylfaen" w:hAnsi="Sylfaen" w:cs="Sylfaen"/>
            <w:lang w:val="ka-GE"/>
          </w:rPr>
          <w:delText>ს</w:delText>
        </w:r>
      </w:del>
      <w:r w:rsidR="00312639" w:rsidRPr="003949F9">
        <w:rPr>
          <w:rFonts w:ascii="AcadNusx" w:hAnsi="AcadNusx" w:cs="Sylfaen"/>
          <w:lang w:val="ka-GE"/>
        </w:rPr>
        <w:t xml:space="preserve"> </w:t>
      </w:r>
      <w:r w:rsidR="00312639" w:rsidRPr="001F6F38">
        <w:rPr>
          <w:rFonts w:ascii="Sylfaen" w:hAnsi="Sylfaen" w:cs="Sylfaen"/>
          <w:lang w:val="ka-GE"/>
        </w:rPr>
        <w:t>ან</w:t>
      </w:r>
      <w:r w:rsidR="00312639" w:rsidRPr="003949F9">
        <w:rPr>
          <w:rFonts w:ascii="AcadNusx" w:hAnsi="AcadNusx" w:cs="Sylfaen"/>
          <w:lang w:val="ka-GE"/>
        </w:rPr>
        <w:t xml:space="preserve"> </w:t>
      </w:r>
      <w:r w:rsidR="00312639" w:rsidRPr="001F6F38">
        <w:rPr>
          <w:rFonts w:ascii="Sylfaen" w:hAnsi="Sylfaen" w:cs="Sylfaen"/>
          <w:lang w:val="ka-GE"/>
        </w:rPr>
        <w:t>სხვა</w:t>
      </w:r>
      <w:r w:rsidR="00312639" w:rsidRPr="003949F9">
        <w:rPr>
          <w:rFonts w:ascii="AcadNusx" w:hAnsi="AcadNusx" w:cs="Sylfaen"/>
          <w:lang w:val="ka-GE"/>
        </w:rPr>
        <w:t xml:space="preserve"> </w:t>
      </w:r>
      <w:r w:rsidR="00312639" w:rsidRPr="001F6F38">
        <w:rPr>
          <w:rFonts w:ascii="Sylfaen" w:hAnsi="Sylfaen" w:cs="Sylfaen"/>
          <w:lang w:val="ka-GE"/>
        </w:rPr>
        <w:t>საშუალებებ</w:t>
      </w:r>
      <w:ins w:id="268" w:author="Archil Zangurashvili" w:date="2020-06-03T18:22:00Z">
        <w:r w:rsidR="005E4461">
          <w:rPr>
            <w:rFonts w:ascii="Sylfaen" w:hAnsi="Sylfaen" w:cs="Sylfaen"/>
            <w:lang w:val="ka-GE"/>
          </w:rPr>
          <w:t>ი</w:t>
        </w:r>
      </w:ins>
      <w:del w:id="269" w:author="Archil Zangurashvili" w:date="2020-06-03T18:22:00Z">
        <w:r w:rsidR="00312639" w:rsidRPr="001F6F38" w:rsidDel="005E4461">
          <w:rPr>
            <w:rFonts w:ascii="Sylfaen" w:hAnsi="Sylfaen" w:cs="Sylfaen"/>
            <w:lang w:val="ka-GE"/>
          </w:rPr>
          <w:delText>ს</w:delText>
        </w:r>
      </w:del>
      <w:r w:rsidR="00312639" w:rsidRPr="003949F9">
        <w:rPr>
          <w:rFonts w:ascii="AcadNusx" w:hAnsi="AcadNusx" w:cs="Sylfaen"/>
          <w:lang w:val="ka-GE"/>
        </w:rPr>
        <w:t xml:space="preserve">, </w:t>
      </w:r>
      <w:r w:rsidR="00312639" w:rsidRPr="001F6F38">
        <w:rPr>
          <w:rFonts w:ascii="Sylfaen" w:hAnsi="Sylfaen" w:cs="Sylfaen"/>
          <w:lang w:val="ka-GE"/>
        </w:rPr>
        <w:t>რათა</w:t>
      </w:r>
      <w:r w:rsidR="00312639" w:rsidRPr="003949F9">
        <w:rPr>
          <w:rFonts w:ascii="AcadNusx" w:hAnsi="AcadNusx" w:cs="Sylfaen"/>
          <w:lang w:val="ka-GE"/>
        </w:rPr>
        <w:t xml:space="preserve"> </w:t>
      </w:r>
      <w:r w:rsidR="00312639" w:rsidRPr="001F6F38">
        <w:rPr>
          <w:rFonts w:ascii="Sylfaen" w:hAnsi="Sylfaen" w:cs="Sylfaen"/>
          <w:lang w:val="ka-GE"/>
        </w:rPr>
        <w:t>თავიდან</w:t>
      </w:r>
      <w:r w:rsidR="00312639" w:rsidRPr="003949F9">
        <w:rPr>
          <w:rFonts w:ascii="AcadNusx" w:hAnsi="AcadNusx" w:cs="Sylfaen"/>
          <w:lang w:val="ka-GE"/>
        </w:rPr>
        <w:t xml:space="preserve"> </w:t>
      </w:r>
      <w:r w:rsidR="00312639" w:rsidRPr="001F6F38">
        <w:rPr>
          <w:rFonts w:ascii="Sylfaen" w:hAnsi="Sylfaen" w:cs="Sylfaen"/>
          <w:lang w:val="ka-GE"/>
        </w:rPr>
        <w:t>იქნეს</w:t>
      </w:r>
      <w:r w:rsidR="00312639" w:rsidRPr="003949F9">
        <w:rPr>
          <w:rFonts w:ascii="AcadNusx" w:hAnsi="AcadNusx" w:cs="Sylfaen"/>
          <w:lang w:val="ka-GE"/>
        </w:rPr>
        <w:t xml:space="preserve"> </w:t>
      </w:r>
      <w:r w:rsidR="00312639" w:rsidRPr="001F6F38">
        <w:rPr>
          <w:rFonts w:ascii="Sylfaen" w:hAnsi="Sylfaen" w:cs="Sylfaen"/>
          <w:lang w:val="ka-GE"/>
        </w:rPr>
        <w:t>აცილებული</w:t>
      </w:r>
      <w:r w:rsidR="00312639" w:rsidRPr="003949F9">
        <w:rPr>
          <w:rFonts w:ascii="AcadNusx" w:hAnsi="AcadNusx" w:cs="Sylfaen"/>
          <w:lang w:val="ka-GE"/>
        </w:rPr>
        <w:t xml:space="preserve"> </w:t>
      </w:r>
      <w:r w:rsidR="00312639" w:rsidRPr="001F6F38">
        <w:rPr>
          <w:rFonts w:ascii="Sylfaen" w:hAnsi="Sylfaen" w:cs="Sylfaen"/>
          <w:lang w:val="ka-GE"/>
        </w:rPr>
        <w:t>ორგანოების</w:t>
      </w:r>
      <w:r w:rsidR="00312639" w:rsidRPr="003949F9">
        <w:rPr>
          <w:rFonts w:ascii="AcadNusx" w:hAnsi="AcadNusx" w:cs="Sylfaen"/>
          <w:lang w:val="ka-GE"/>
        </w:rPr>
        <w:t xml:space="preserve"> </w:t>
      </w:r>
      <w:r w:rsidR="00312639" w:rsidRPr="001F6F38">
        <w:rPr>
          <w:rFonts w:ascii="Sylfaen" w:hAnsi="Sylfaen" w:cs="Sylfaen"/>
          <w:lang w:val="ka-GE"/>
        </w:rPr>
        <w:t>ბიოლოგიური</w:t>
      </w:r>
      <w:r w:rsidR="00312639" w:rsidRPr="003949F9">
        <w:rPr>
          <w:rFonts w:ascii="AcadNusx" w:hAnsi="AcadNusx" w:cs="Sylfaen"/>
          <w:lang w:val="ka-GE"/>
        </w:rPr>
        <w:t xml:space="preserve"> </w:t>
      </w:r>
      <w:r w:rsidR="00312639" w:rsidRPr="001F6F38">
        <w:rPr>
          <w:rFonts w:ascii="Sylfaen" w:hAnsi="Sylfaen" w:cs="Sylfaen"/>
          <w:lang w:val="ka-GE"/>
        </w:rPr>
        <w:t>ან</w:t>
      </w:r>
      <w:r w:rsidR="00312639" w:rsidRPr="003949F9">
        <w:rPr>
          <w:rFonts w:ascii="AcadNusx" w:hAnsi="AcadNusx" w:cs="Sylfaen"/>
          <w:lang w:val="ka-GE"/>
        </w:rPr>
        <w:t xml:space="preserve"> </w:t>
      </w:r>
      <w:r w:rsidR="00312639" w:rsidRPr="001F6F38">
        <w:rPr>
          <w:rFonts w:ascii="Sylfaen" w:hAnsi="Sylfaen" w:cs="Sylfaen"/>
          <w:lang w:val="ka-GE"/>
        </w:rPr>
        <w:t>ფიზიკური</w:t>
      </w:r>
      <w:r w:rsidR="00312639" w:rsidRPr="003949F9">
        <w:rPr>
          <w:rFonts w:ascii="AcadNusx" w:hAnsi="AcadNusx" w:cs="Sylfaen"/>
          <w:lang w:val="ka-GE"/>
        </w:rPr>
        <w:t xml:space="preserve"> </w:t>
      </w:r>
      <w:r w:rsidR="00312639" w:rsidRPr="001F6F38">
        <w:rPr>
          <w:rFonts w:ascii="Sylfaen" w:hAnsi="Sylfaen" w:cs="Sylfaen"/>
          <w:lang w:val="ka-GE"/>
        </w:rPr>
        <w:t>გაუარესება</w:t>
      </w:r>
      <w:r w:rsidR="00312639" w:rsidRPr="003949F9">
        <w:rPr>
          <w:rFonts w:ascii="AcadNusx" w:hAnsi="AcadNusx" w:cs="Sylfaen"/>
          <w:lang w:val="ka-GE"/>
        </w:rPr>
        <w:t xml:space="preserve"> </w:t>
      </w:r>
      <w:r w:rsidR="00312639" w:rsidRPr="001F6F38">
        <w:rPr>
          <w:rFonts w:ascii="Sylfaen" w:hAnsi="Sylfaen" w:cs="Sylfaen"/>
          <w:lang w:val="ka-GE"/>
        </w:rPr>
        <w:t>მათი</w:t>
      </w:r>
      <w:r w:rsidR="00312639" w:rsidRPr="003949F9">
        <w:rPr>
          <w:rFonts w:ascii="AcadNusx" w:hAnsi="AcadNusx" w:cs="Sylfaen"/>
          <w:lang w:val="ka-GE"/>
        </w:rPr>
        <w:t xml:space="preserve"> </w:t>
      </w:r>
      <w:r w:rsidR="00312639" w:rsidRPr="001F6F38">
        <w:rPr>
          <w:rFonts w:ascii="Sylfaen" w:hAnsi="Sylfaen" w:cs="Sylfaen"/>
          <w:lang w:val="ka-GE"/>
        </w:rPr>
        <w:t>მოპოვებიდან</w:t>
      </w:r>
      <w:r w:rsidR="00312639" w:rsidRPr="003949F9">
        <w:rPr>
          <w:rFonts w:ascii="AcadNusx" w:hAnsi="AcadNusx" w:cs="Sylfaen"/>
          <w:lang w:val="ka-GE"/>
        </w:rPr>
        <w:t xml:space="preserve"> </w:t>
      </w:r>
      <w:ins w:id="270" w:author="Archil Zangurashvili" w:date="2020-06-17T11:56:00Z">
        <w:r w:rsidR="00060942">
          <w:rPr>
            <w:rFonts w:ascii="Sylfaen" w:hAnsi="Sylfaen" w:cs="Sylfaen"/>
            <w:lang w:val="ka-GE"/>
          </w:rPr>
          <w:t>გადანერგვამდე (</w:t>
        </w:r>
      </w:ins>
      <w:r w:rsidR="00312639" w:rsidRPr="001F6F38">
        <w:rPr>
          <w:rFonts w:ascii="Sylfaen" w:hAnsi="Sylfaen" w:cs="Sylfaen"/>
          <w:lang w:val="ka-GE"/>
        </w:rPr>
        <w:t>ტრანსპლანტაციამდე</w:t>
      </w:r>
      <w:ins w:id="271" w:author="Archil Zangurashvili" w:date="2020-06-17T11:56:00Z">
        <w:r w:rsidR="00060942">
          <w:rPr>
            <w:rFonts w:ascii="Sylfaen" w:hAnsi="Sylfaen" w:cs="Sylfaen"/>
            <w:lang w:val="ka-GE"/>
          </w:rPr>
          <w:t>)</w:t>
        </w:r>
      </w:ins>
      <w:r w:rsidR="00312639" w:rsidRPr="002C4AFA">
        <w:rPr>
          <w:rFonts w:ascii="Sylfaen" w:hAnsi="Sylfaen" w:cs="Sylfaen"/>
          <w:lang w:val="ka-GE"/>
        </w:rPr>
        <w:t xml:space="preserve">;  </w:t>
      </w:r>
    </w:p>
    <w:p w14:paraId="721BDBF2" w14:textId="509AF6E0" w:rsidR="00312639" w:rsidRPr="002C4AFA" w:rsidRDefault="00052F33">
      <w:pPr>
        <w:ind w:firstLine="720"/>
        <w:jc w:val="both"/>
        <w:rPr>
          <w:rFonts w:ascii="Sylfaen" w:hAnsi="Sylfaen" w:cs="Sylfaen"/>
          <w:lang w:val="ka-GE"/>
        </w:rPr>
        <w:pPrChange w:id="272" w:author="Archil Zangurashvili" w:date="2020-06-03T17:55:00Z">
          <w:pPr>
            <w:jc w:val="both"/>
          </w:pPr>
        </w:pPrChange>
      </w:pPr>
      <w:r w:rsidRPr="002C4AFA">
        <w:rPr>
          <w:rFonts w:ascii="Sylfaen" w:hAnsi="Sylfaen" w:cs="Sylfaen"/>
          <w:lang w:val="ka-GE"/>
        </w:rPr>
        <w:t xml:space="preserve">მ) </w:t>
      </w:r>
      <w:r w:rsidR="00312639" w:rsidRPr="002C4AFA">
        <w:rPr>
          <w:rFonts w:ascii="Sylfaen" w:hAnsi="Sylfaen" w:cs="Sylfaen"/>
          <w:lang w:val="ka-GE"/>
        </w:rPr>
        <w:t>განადგურება -</w:t>
      </w:r>
      <w:del w:id="273" w:author="Archil Zangurashvili" w:date="2020-06-03T18:22:00Z">
        <w:r w:rsidR="00312639" w:rsidRPr="002C4AFA" w:rsidDel="005E4461">
          <w:rPr>
            <w:rFonts w:ascii="Sylfaen" w:hAnsi="Sylfaen" w:cs="Sylfaen"/>
            <w:lang w:val="ka-GE"/>
          </w:rPr>
          <w:delText xml:space="preserve"> ნიშნავს</w:delText>
        </w:r>
      </w:del>
      <w:r w:rsidR="00312639" w:rsidRPr="002C4AFA">
        <w:rPr>
          <w:rFonts w:ascii="Sylfaen" w:hAnsi="Sylfaen" w:cs="Sylfaen"/>
          <w:lang w:val="ka-GE"/>
        </w:rPr>
        <w:t xml:space="preserve"> იმ ორგანოს საბოლოო დამუშავება</w:t>
      </w:r>
      <w:del w:id="274" w:author="Archil Zangurashvili" w:date="2020-06-03T18:22:00Z">
        <w:r w:rsidR="00312639" w:rsidRPr="002C4AFA" w:rsidDel="005E4461">
          <w:rPr>
            <w:rFonts w:ascii="Sylfaen" w:hAnsi="Sylfaen" w:cs="Sylfaen"/>
            <w:lang w:val="ka-GE"/>
          </w:rPr>
          <w:delText>ს</w:delText>
        </w:r>
      </w:del>
      <w:r w:rsidRPr="002C4AFA">
        <w:rPr>
          <w:rFonts w:ascii="Sylfaen" w:hAnsi="Sylfaen" w:cs="Sylfaen"/>
          <w:lang w:val="ka-GE"/>
        </w:rPr>
        <w:t>/განთავსება</w:t>
      </w:r>
      <w:del w:id="275" w:author="Archil Zangurashvili" w:date="2020-06-03T18:22:00Z">
        <w:r w:rsidRPr="002C4AFA" w:rsidDel="005E4461">
          <w:rPr>
            <w:rFonts w:ascii="Sylfaen" w:hAnsi="Sylfaen" w:cs="Sylfaen"/>
            <w:lang w:val="ka-GE"/>
          </w:rPr>
          <w:delText>ს</w:delText>
        </w:r>
      </w:del>
      <w:r w:rsidR="00312639" w:rsidRPr="002C4AFA">
        <w:rPr>
          <w:rFonts w:ascii="Sylfaen" w:hAnsi="Sylfaen" w:cs="Sylfaen"/>
          <w:lang w:val="ka-GE"/>
        </w:rPr>
        <w:t xml:space="preserve">, რომელიც არ იქნა გამოყენებული </w:t>
      </w:r>
      <w:ins w:id="276" w:author="Archil Zangurashvili" w:date="2020-06-17T11:56:00Z">
        <w:r w:rsidR="001302D4">
          <w:rPr>
            <w:rFonts w:ascii="Sylfaen" w:hAnsi="Sylfaen" w:cs="Sylfaen"/>
            <w:lang w:val="ka-GE"/>
          </w:rPr>
          <w:t>გადანერგვის (</w:t>
        </w:r>
      </w:ins>
      <w:r w:rsidR="00312639" w:rsidRPr="002C4AFA">
        <w:rPr>
          <w:rFonts w:ascii="Sylfaen" w:hAnsi="Sylfaen" w:cs="Sylfaen"/>
          <w:lang w:val="ka-GE"/>
        </w:rPr>
        <w:t>ტრანსპლანტაციის</w:t>
      </w:r>
      <w:ins w:id="277" w:author="Archil Zangurashvili" w:date="2020-06-17T11:56:00Z">
        <w:r w:rsidR="001302D4">
          <w:rPr>
            <w:rFonts w:ascii="Sylfaen" w:hAnsi="Sylfaen" w:cs="Sylfaen"/>
            <w:lang w:val="ka-GE"/>
          </w:rPr>
          <w:t>)</w:t>
        </w:r>
      </w:ins>
      <w:r w:rsidR="00312639" w:rsidRPr="002C4AFA">
        <w:rPr>
          <w:rFonts w:ascii="Sylfaen" w:hAnsi="Sylfaen" w:cs="Sylfaen"/>
          <w:lang w:val="ka-GE"/>
        </w:rPr>
        <w:t xml:space="preserve"> მიზნით;</w:t>
      </w:r>
    </w:p>
    <w:p w14:paraId="7D97BBD4" w14:textId="54EB5054" w:rsidR="00312639" w:rsidRDefault="00052F33">
      <w:pPr>
        <w:spacing w:line="200" w:lineRule="exact"/>
        <w:ind w:left="346" w:right="92" w:firstLine="374"/>
        <w:jc w:val="both"/>
        <w:rPr>
          <w:rFonts w:ascii="Sylfaen" w:hAnsi="Sylfaen" w:cs="Sylfaen"/>
          <w:lang w:val="ka-GE"/>
        </w:rPr>
        <w:pPrChange w:id="278" w:author="Archil Zangurashvili" w:date="2020-06-03T17:55:00Z">
          <w:pPr>
            <w:spacing w:line="200" w:lineRule="exact"/>
            <w:ind w:left="346" w:right="92" w:hanging="346"/>
            <w:jc w:val="both"/>
          </w:pPr>
        </w:pPrChange>
      </w:pPr>
      <w:r>
        <w:rPr>
          <w:rFonts w:ascii="Sylfaen" w:hAnsi="Sylfaen" w:cs="Sylfaen"/>
          <w:lang w:val="ka-GE"/>
        </w:rPr>
        <w:t>ნ</w:t>
      </w:r>
      <w:r w:rsidRPr="000A7F2E">
        <w:rPr>
          <w:rFonts w:ascii="AcadNusx" w:hAnsi="AcadNusx" w:cs="Sylfaen"/>
          <w:lang w:val="ka-GE"/>
        </w:rPr>
        <w:t xml:space="preserve">) </w:t>
      </w:r>
      <w:r w:rsidR="00312639" w:rsidRPr="00DC3A4F">
        <w:rPr>
          <w:rFonts w:ascii="Sylfaen" w:hAnsi="Sylfaen" w:cs="Sylfaen"/>
          <w:lang w:val="ka-GE"/>
          <w:rPrChange w:id="279" w:author="Archil Zangurashvili" w:date="2020-06-17T11:59:00Z">
            <w:rPr>
              <w:rFonts w:ascii="Sylfaen" w:hAnsi="Sylfaen" w:cs="Sylfaen"/>
              <w:i/>
              <w:lang w:val="ka-GE"/>
            </w:rPr>
          </w:rPrChange>
        </w:rPr>
        <w:t>რეციპიენტი</w:t>
      </w:r>
      <w:r w:rsidR="00312639" w:rsidRPr="000A7F2E">
        <w:rPr>
          <w:rFonts w:ascii="AcadNusx" w:hAnsi="AcadNusx" w:cs="Sylfaen"/>
          <w:lang w:val="ka-GE"/>
        </w:rPr>
        <w:t xml:space="preserve"> </w:t>
      </w:r>
      <w:del w:id="280" w:author="Archil Zangurashvili" w:date="2020-06-03T18:22:00Z">
        <w:r w:rsidR="00312639" w:rsidRPr="001F6F38" w:rsidDel="005E4461">
          <w:rPr>
            <w:rFonts w:ascii="Sylfaen" w:hAnsi="Sylfaen" w:cs="Sylfaen"/>
            <w:lang w:val="ka-GE"/>
          </w:rPr>
          <w:delText>არის</w:delText>
        </w:r>
        <w:r w:rsidR="00312639" w:rsidRPr="000A7F2E" w:rsidDel="005E4461">
          <w:rPr>
            <w:rFonts w:ascii="AcadNusx" w:hAnsi="AcadNusx" w:cs="Sylfaen"/>
            <w:lang w:val="ka-GE"/>
          </w:rPr>
          <w:delText xml:space="preserve"> </w:delText>
        </w:r>
      </w:del>
      <w:ins w:id="281" w:author="Archil Zangurashvili" w:date="2020-06-03T18:22:00Z">
        <w:r w:rsidR="005E4461">
          <w:rPr>
            <w:rFonts w:ascii="Sylfaen" w:hAnsi="Sylfaen" w:cs="Sylfaen"/>
            <w:lang w:val="ka-GE"/>
          </w:rPr>
          <w:t>-</w:t>
        </w:r>
        <w:r w:rsidR="005E4461" w:rsidRPr="000A7F2E">
          <w:rPr>
            <w:rFonts w:ascii="AcadNusx" w:hAnsi="AcadNusx" w:cs="Sylfaen"/>
            <w:lang w:val="ka-GE"/>
          </w:rPr>
          <w:t xml:space="preserve"> </w:t>
        </w:r>
      </w:ins>
      <w:r w:rsidR="00312639" w:rsidRPr="001F6F38">
        <w:rPr>
          <w:rFonts w:ascii="Sylfaen" w:hAnsi="Sylfaen" w:cs="Sylfaen"/>
          <w:lang w:val="ka-GE"/>
        </w:rPr>
        <w:t>ადამიანი</w:t>
      </w:r>
      <w:r w:rsidR="00312639" w:rsidRPr="000A7F2E">
        <w:rPr>
          <w:rFonts w:ascii="AcadNusx" w:hAnsi="AcadNusx" w:cs="Sylfaen"/>
          <w:lang w:val="ka-GE"/>
        </w:rPr>
        <w:t xml:space="preserve">, </w:t>
      </w:r>
      <w:r w:rsidR="00312639" w:rsidRPr="001F6F38">
        <w:rPr>
          <w:rFonts w:ascii="Sylfaen" w:hAnsi="Sylfaen" w:cs="Sylfaen"/>
          <w:lang w:val="ka-GE"/>
        </w:rPr>
        <w:t>რომელიც</w:t>
      </w:r>
      <w:r w:rsidR="00312639" w:rsidRPr="000A7F2E">
        <w:rPr>
          <w:rFonts w:ascii="AcadNusx" w:hAnsi="AcadNusx" w:cs="Sylfaen"/>
          <w:lang w:val="ka-GE"/>
        </w:rPr>
        <w:t xml:space="preserve"> </w:t>
      </w:r>
      <w:r w:rsidR="00312639" w:rsidRPr="001F6F38">
        <w:rPr>
          <w:rFonts w:ascii="Sylfaen" w:hAnsi="Sylfaen" w:cs="Sylfaen"/>
          <w:lang w:val="ka-GE"/>
        </w:rPr>
        <w:t>იღებს</w:t>
      </w:r>
      <w:r w:rsidR="00312639" w:rsidRPr="000A7F2E">
        <w:rPr>
          <w:rFonts w:ascii="AcadNusx" w:hAnsi="AcadNusx" w:cs="Sylfaen"/>
          <w:lang w:val="ka-GE"/>
        </w:rPr>
        <w:t xml:space="preserve"> </w:t>
      </w:r>
      <w:r w:rsidR="00312639" w:rsidRPr="001F6F38">
        <w:rPr>
          <w:rFonts w:ascii="Sylfaen" w:hAnsi="Sylfaen" w:cs="Sylfaen"/>
          <w:lang w:val="ka-GE"/>
        </w:rPr>
        <w:t>ორგანოს</w:t>
      </w:r>
      <w:r w:rsidR="00312639" w:rsidRPr="000A7F2E">
        <w:rPr>
          <w:rFonts w:ascii="AcadNusx" w:hAnsi="AcadNusx" w:cs="Sylfaen"/>
          <w:lang w:val="ka-GE"/>
        </w:rPr>
        <w:t xml:space="preserve"> </w:t>
      </w:r>
      <w:r w:rsidR="00312639" w:rsidRPr="001F6F38">
        <w:rPr>
          <w:rFonts w:ascii="Sylfaen" w:hAnsi="Sylfaen" w:cs="Sylfaen"/>
          <w:lang w:val="ka-GE"/>
        </w:rPr>
        <w:t>ტრანსპლანტს</w:t>
      </w:r>
      <w:r w:rsidR="00312639" w:rsidRPr="000A7F2E">
        <w:rPr>
          <w:rFonts w:ascii="AcadNusx" w:hAnsi="AcadNusx" w:cs="Sylfaen"/>
          <w:lang w:val="ka-GE"/>
        </w:rPr>
        <w:t>;</w:t>
      </w:r>
    </w:p>
    <w:p w14:paraId="4EC4CAF3" w14:textId="4BA96866" w:rsidR="00E958A5" w:rsidRDefault="00052F33">
      <w:pPr>
        <w:ind w:firstLine="720"/>
        <w:jc w:val="both"/>
        <w:rPr>
          <w:rFonts w:ascii="Sylfaen" w:hAnsi="Sylfaen"/>
          <w:lang w:val="ka-GE"/>
        </w:rPr>
        <w:pPrChange w:id="282" w:author="Archil Zangurashvili" w:date="2020-06-03T17:55:00Z">
          <w:pPr>
            <w:jc w:val="both"/>
          </w:pPr>
        </w:pPrChange>
      </w:pPr>
      <w:r>
        <w:rPr>
          <w:rFonts w:ascii="Sylfaen" w:hAnsi="Sylfaen" w:cs="Sylfaen"/>
          <w:lang w:val="ka-GE"/>
        </w:rPr>
        <w:t>ო</w:t>
      </w:r>
      <w:r w:rsidR="00E958A5" w:rsidRPr="004009EE">
        <w:rPr>
          <w:rFonts w:ascii="AcadNusx" w:hAnsi="AcadNusx" w:cs="Sylfaen"/>
          <w:lang w:val="ka-GE"/>
        </w:rPr>
        <w:t xml:space="preserve">) </w:t>
      </w:r>
      <w:r w:rsidR="00E958A5" w:rsidRPr="00DC3A4F">
        <w:rPr>
          <w:rFonts w:ascii="Sylfaen" w:hAnsi="Sylfaen" w:cs="Sylfaen"/>
          <w:lang w:val="ka-GE"/>
          <w:rPrChange w:id="283" w:author="Archil Zangurashvili" w:date="2020-06-17T11:59:00Z">
            <w:rPr>
              <w:rFonts w:ascii="Sylfaen" w:hAnsi="Sylfaen" w:cs="Sylfaen"/>
              <w:i/>
              <w:lang w:val="ka-GE"/>
            </w:rPr>
          </w:rPrChange>
        </w:rPr>
        <w:t>სერიოზული</w:t>
      </w:r>
      <w:r w:rsidR="00E958A5" w:rsidRPr="00DC3A4F">
        <w:rPr>
          <w:rFonts w:ascii="AcadNusx" w:hAnsi="AcadNusx" w:cs="Sylfaen"/>
          <w:lang w:val="ka-GE"/>
          <w:rPrChange w:id="284" w:author="Archil Zangurashvili" w:date="2020-06-17T11:59:00Z">
            <w:rPr>
              <w:rFonts w:ascii="AcadNusx" w:hAnsi="AcadNusx" w:cs="Sylfaen"/>
              <w:i/>
              <w:lang w:val="ka-GE"/>
            </w:rPr>
          </w:rPrChange>
        </w:rPr>
        <w:t xml:space="preserve"> </w:t>
      </w:r>
      <w:r w:rsidR="00E958A5" w:rsidRPr="00DC3A4F">
        <w:rPr>
          <w:rFonts w:ascii="Sylfaen" w:hAnsi="Sylfaen" w:cs="Sylfaen"/>
          <w:lang w:val="ka-GE"/>
          <w:rPrChange w:id="285" w:author="Archil Zangurashvili" w:date="2020-06-17T11:59:00Z">
            <w:rPr>
              <w:rFonts w:ascii="Sylfaen" w:hAnsi="Sylfaen" w:cs="Sylfaen"/>
              <w:i/>
              <w:lang w:val="ka-GE"/>
            </w:rPr>
          </w:rPrChange>
        </w:rPr>
        <w:t>გვერდითი</w:t>
      </w:r>
      <w:r w:rsidR="00E958A5" w:rsidRPr="00DC3A4F">
        <w:rPr>
          <w:rFonts w:ascii="AcadNusx" w:hAnsi="AcadNusx" w:cs="Sylfaen"/>
          <w:lang w:val="ka-GE"/>
          <w:rPrChange w:id="286" w:author="Archil Zangurashvili" w:date="2020-06-17T11:59:00Z">
            <w:rPr>
              <w:rFonts w:ascii="AcadNusx" w:hAnsi="AcadNusx" w:cs="Sylfaen"/>
              <w:i/>
              <w:lang w:val="ka-GE"/>
            </w:rPr>
          </w:rPrChange>
        </w:rPr>
        <w:t xml:space="preserve"> </w:t>
      </w:r>
      <w:r w:rsidR="00E958A5" w:rsidRPr="00DC3A4F">
        <w:rPr>
          <w:rFonts w:ascii="Sylfaen" w:hAnsi="Sylfaen" w:cs="Sylfaen"/>
          <w:lang w:val="ka-GE"/>
          <w:rPrChange w:id="287" w:author="Archil Zangurashvili" w:date="2020-06-17T11:59:00Z">
            <w:rPr>
              <w:rFonts w:ascii="Sylfaen" w:hAnsi="Sylfaen" w:cs="Sylfaen"/>
              <w:i/>
              <w:lang w:val="ka-GE"/>
            </w:rPr>
          </w:rPrChange>
        </w:rPr>
        <w:t>მოვლენა</w:t>
      </w:r>
      <w:r w:rsidR="00E958A5" w:rsidRPr="004009EE">
        <w:rPr>
          <w:rFonts w:ascii="AcadNusx" w:hAnsi="AcadNusx" w:cs="Sylfaen"/>
          <w:lang w:val="ka-GE"/>
        </w:rPr>
        <w:t xml:space="preserve"> </w:t>
      </w:r>
      <w:del w:id="288" w:author="Archil Zangurashvili" w:date="2020-06-03T18:23:00Z">
        <w:r w:rsidR="00E958A5" w:rsidRPr="004009EE" w:rsidDel="005E4461">
          <w:rPr>
            <w:rFonts w:ascii="AcadNusx" w:hAnsi="AcadNusx" w:cs="Sylfaen"/>
            <w:lang w:val="ka-GE"/>
          </w:rPr>
          <w:delText xml:space="preserve"> </w:delText>
        </w:r>
        <w:r w:rsidR="00E958A5" w:rsidRPr="001F6F38" w:rsidDel="005E4461">
          <w:rPr>
            <w:rFonts w:ascii="Sylfaen" w:hAnsi="Sylfaen" w:cs="Sylfaen"/>
            <w:lang w:val="ka-GE"/>
          </w:rPr>
          <w:delText>ნიშნავს</w:delText>
        </w:r>
      </w:del>
      <w:ins w:id="289" w:author="Archil Zangurashvili" w:date="2020-06-03T18:23:00Z">
        <w:r w:rsidR="005E4461">
          <w:rPr>
            <w:rFonts w:ascii="Sylfaen" w:hAnsi="Sylfaen" w:cs="Sylfaen"/>
            <w:lang w:val="ka-GE"/>
          </w:rPr>
          <w:t>-</w:t>
        </w:r>
      </w:ins>
      <w:r w:rsidR="00E958A5" w:rsidRPr="004009EE">
        <w:rPr>
          <w:rFonts w:ascii="AcadNusx" w:hAnsi="AcadNusx" w:cs="Sylfaen"/>
          <w:lang w:val="ka-GE"/>
        </w:rPr>
        <w:t xml:space="preserve"> </w:t>
      </w:r>
      <w:r w:rsidR="00E958A5" w:rsidRPr="001F6F38">
        <w:rPr>
          <w:rFonts w:ascii="Sylfaen" w:hAnsi="Sylfaen" w:cs="Sylfaen"/>
          <w:lang w:val="ka-GE"/>
        </w:rPr>
        <w:t>ნებისმიერ</w:t>
      </w:r>
      <w:ins w:id="290" w:author="Archil Zangurashvili" w:date="2020-06-03T18:23:00Z">
        <w:r w:rsidR="005E4461">
          <w:rPr>
            <w:rFonts w:ascii="Sylfaen" w:hAnsi="Sylfaen" w:cs="Sylfaen"/>
            <w:lang w:val="ka-GE"/>
          </w:rPr>
          <w:t>ი</w:t>
        </w:r>
      </w:ins>
      <w:r w:rsidR="00E958A5" w:rsidRPr="004009EE">
        <w:rPr>
          <w:rFonts w:ascii="AcadNusx" w:hAnsi="AcadNusx" w:cs="Sylfaen"/>
          <w:lang w:val="ka-GE"/>
        </w:rPr>
        <w:t xml:space="preserve"> </w:t>
      </w:r>
      <w:r w:rsidR="00E958A5" w:rsidRPr="001F6F38">
        <w:rPr>
          <w:rFonts w:ascii="Sylfaen" w:hAnsi="Sylfaen" w:cs="Sylfaen"/>
          <w:lang w:val="ka-GE"/>
        </w:rPr>
        <w:t>არასასურველ</w:t>
      </w:r>
      <w:ins w:id="291" w:author="Archil Zangurashvili" w:date="2020-06-03T18:23:00Z">
        <w:r w:rsidR="005E4461">
          <w:rPr>
            <w:rFonts w:ascii="Sylfaen" w:hAnsi="Sylfaen" w:cs="Sylfaen"/>
            <w:lang w:val="ka-GE"/>
          </w:rPr>
          <w:t>ი</w:t>
        </w:r>
      </w:ins>
      <w:r w:rsidR="00E958A5" w:rsidRPr="004009EE">
        <w:rPr>
          <w:rFonts w:ascii="AcadNusx" w:hAnsi="AcadNusx" w:cs="Sylfaen"/>
          <w:lang w:val="ka-GE"/>
        </w:rPr>
        <w:t xml:space="preserve"> </w:t>
      </w:r>
      <w:r w:rsidR="00E958A5" w:rsidRPr="001F6F38">
        <w:rPr>
          <w:rFonts w:ascii="Sylfaen" w:hAnsi="Sylfaen" w:cs="Sylfaen"/>
          <w:lang w:val="ka-GE"/>
        </w:rPr>
        <w:t>და</w:t>
      </w:r>
      <w:r w:rsidR="00E958A5" w:rsidRPr="004009EE">
        <w:rPr>
          <w:rFonts w:ascii="AcadNusx" w:hAnsi="AcadNusx" w:cs="Sylfaen"/>
          <w:lang w:val="ka-GE"/>
        </w:rPr>
        <w:t xml:space="preserve"> </w:t>
      </w:r>
      <w:r w:rsidR="00E958A5" w:rsidRPr="001F6F38">
        <w:rPr>
          <w:rFonts w:ascii="Sylfaen" w:hAnsi="Sylfaen" w:cs="Sylfaen"/>
          <w:lang w:val="ka-GE"/>
        </w:rPr>
        <w:t>მოულოდნელ</w:t>
      </w:r>
      <w:ins w:id="292" w:author="Archil Zangurashvili" w:date="2020-06-03T18:23:00Z">
        <w:r w:rsidR="005E4461">
          <w:rPr>
            <w:rFonts w:ascii="Sylfaen" w:hAnsi="Sylfaen" w:cs="Sylfaen"/>
            <w:lang w:val="ka-GE"/>
          </w:rPr>
          <w:t>ი</w:t>
        </w:r>
      </w:ins>
      <w:r w:rsidR="00E958A5" w:rsidRPr="004009EE">
        <w:rPr>
          <w:rFonts w:ascii="AcadNusx" w:hAnsi="AcadNusx" w:cs="Sylfaen"/>
          <w:lang w:val="ka-GE"/>
        </w:rPr>
        <w:t xml:space="preserve"> </w:t>
      </w:r>
      <w:r w:rsidR="00E958A5" w:rsidRPr="001F6F38">
        <w:rPr>
          <w:rFonts w:ascii="Sylfaen" w:hAnsi="Sylfaen" w:cs="Sylfaen"/>
          <w:lang w:val="ka-GE"/>
        </w:rPr>
        <w:t>ვითარება</w:t>
      </w:r>
      <w:del w:id="293" w:author="Microsoft Office User" w:date="2020-06-05T22:17:00Z">
        <w:r w:rsidR="00E958A5" w:rsidRPr="001F6F38" w:rsidDel="00BA4288">
          <w:rPr>
            <w:rFonts w:ascii="Sylfaen" w:hAnsi="Sylfaen" w:cs="Sylfaen"/>
            <w:lang w:val="ka-GE"/>
          </w:rPr>
          <w:delText>ს</w:delText>
        </w:r>
      </w:del>
      <w:r w:rsidR="00E958A5" w:rsidRPr="004009EE">
        <w:rPr>
          <w:rFonts w:ascii="AcadNusx" w:hAnsi="AcadNusx" w:cs="Sylfaen"/>
          <w:lang w:val="ka-GE"/>
        </w:rPr>
        <w:t xml:space="preserve">, </w:t>
      </w:r>
      <w:r w:rsidR="00E958A5" w:rsidRPr="001F6F38">
        <w:rPr>
          <w:rFonts w:ascii="Sylfaen" w:hAnsi="Sylfaen" w:cs="Sylfaen"/>
          <w:lang w:val="ka-GE"/>
        </w:rPr>
        <w:t>რომელიც</w:t>
      </w:r>
      <w:del w:id="294" w:author="Archil Zangurashvili" w:date="2020-06-03T18:23:00Z">
        <w:r w:rsidR="00E958A5" w:rsidRPr="004009EE" w:rsidDel="005E4461">
          <w:rPr>
            <w:rFonts w:ascii="AcadNusx" w:hAnsi="AcadNusx" w:cs="Sylfaen"/>
            <w:lang w:val="ka-GE"/>
          </w:rPr>
          <w:delText xml:space="preserve"> </w:delText>
        </w:r>
      </w:del>
      <w:r w:rsidR="00E958A5" w:rsidRPr="004009EE">
        <w:rPr>
          <w:rFonts w:ascii="AcadNusx" w:hAnsi="AcadNusx" w:cs="Sylfaen"/>
          <w:lang w:val="ka-GE"/>
        </w:rPr>
        <w:t xml:space="preserve"> </w:t>
      </w:r>
      <w:r w:rsidR="00E958A5" w:rsidRPr="001F6F38">
        <w:rPr>
          <w:rFonts w:ascii="Sylfaen" w:hAnsi="Sylfaen" w:cs="Sylfaen"/>
          <w:lang w:val="ka-GE"/>
        </w:rPr>
        <w:t>დონორობიდან</w:t>
      </w:r>
      <w:r w:rsidR="00E958A5" w:rsidRPr="004009EE">
        <w:rPr>
          <w:rFonts w:ascii="AcadNusx" w:hAnsi="AcadNusx" w:cs="Sylfaen"/>
          <w:lang w:val="ka-GE"/>
        </w:rPr>
        <w:t xml:space="preserve"> </w:t>
      </w:r>
      <w:ins w:id="295" w:author="Archil Zangurashvili" w:date="2020-06-17T12:03:00Z">
        <w:r w:rsidR="00DC3A4F">
          <w:rPr>
            <w:rFonts w:ascii="Sylfaen" w:hAnsi="Sylfaen" w:cs="Sylfaen"/>
            <w:lang w:val="ka-GE"/>
          </w:rPr>
          <w:t>გადანერგვამდე (</w:t>
        </w:r>
      </w:ins>
      <w:r w:rsidR="00E958A5" w:rsidRPr="001F6F38">
        <w:rPr>
          <w:rFonts w:ascii="Sylfaen" w:hAnsi="Sylfaen" w:cs="Sylfaen"/>
          <w:lang w:val="ka-GE"/>
        </w:rPr>
        <w:t>ტრანსპლანტაციამდე</w:t>
      </w:r>
      <w:ins w:id="296" w:author="Archil Zangurashvili" w:date="2020-06-17T12:03:00Z">
        <w:r w:rsidR="00DC3A4F">
          <w:rPr>
            <w:rFonts w:ascii="Sylfaen" w:hAnsi="Sylfaen" w:cs="Sylfaen"/>
            <w:lang w:val="ka-GE"/>
          </w:rPr>
          <w:t>)</w:t>
        </w:r>
      </w:ins>
      <w:r w:rsidR="00E958A5" w:rsidRPr="004009EE">
        <w:rPr>
          <w:rFonts w:ascii="AcadNusx" w:hAnsi="AcadNusx" w:cs="Sylfaen"/>
          <w:lang w:val="ka-GE"/>
        </w:rPr>
        <w:t xml:space="preserve"> </w:t>
      </w:r>
      <w:r w:rsidR="00E958A5" w:rsidRPr="001F6F38">
        <w:rPr>
          <w:rFonts w:ascii="Sylfaen" w:hAnsi="Sylfaen" w:cs="Sylfaen"/>
          <w:lang w:val="ka-GE"/>
        </w:rPr>
        <w:t>ჯაჭვის</w:t>
      </w:r>
      <w:r w:rsidR="00E958A5" w:rsidRPr="004009EE">
        <w:rPr>
          <w:rFonts w:ascii="AcadNusx" w:hAnsi="AcadNusx" w:cs="Sylfaen"/>
          <w:lang w:val="ka-GE"/>
        </w:rPr>
        <w:t xml:space="preserve"> </w:t>
      </w:r>
      <w:r w:rsidR="00E958A5" w:rsidRPr="001F6F38">
        <w:rPr>
          <w:rFonts w:ascii="Sylfaen" w:hAnsi="Sylfaen" w:cs="Sylfaen"/>
          <w:lang w:val="ka-GE"/>
        </w:rPr>
        <w:t>ნებისმიერ</w:t>
      </w:r>
      <w:r w:rsidR="00E958A5" w:rsidRPr="004009EE">
        <w:rPr>
          <w:rFonts w:ascii="AcadNusx" w:hAnsi="AcadNusx" w:cs="Sylfaen"/>
          <w:lang w:val="ka-GE"/>
        </w:rPr>
        <w:t xml:space="preserve"> </w:t>
      </w:r>
      <w:r w:rsidR="00E958A5" w:rsidRPr="001F6F38">
        <w:rPr>
          <w:rFonts w:ascii="Sylfaen" w:hAnsi="Sylfaen" w:cs="Sylfaen"/>
          <w:lang w:val="ka-GE"/>
        </w:rPr>
        <w:t>ეტაპთან</w:t>
      </w:r>
      <w:r w:rsidR="00E958A5" w:rsidRPr="004009EE">
        <w:rPr>
          <w:rFonts w:ascii="AcadNusx" w:hAnsi="AcadNusx" w:cs="Sylfaen"/>
          <w:lang w:val="ka-GE"/>
        </w:rPr>
        <w:t xml:space="preserve"> </w:t>
      </w:r>
      <w:r w:rsidR="00E958A5" w:rsidRPr="001F6F38">
        <w:rPr>
          <w:rFonts w:ascii="Sylfaen" w:hAnsi="Sylfaen" w:cs="Sylfaen"/>
          <w:lang w:val="ka-GE"/>
        </w:rPr>
        <w:t>არის</w:t>
      </w:r>
      <w:r w:rsidR="00E958A5" w:rsidRPr="004009EE">
        <w:rPr>
          <w:rFonts w:ascii="AcadNusx" w:hAnsi="AcadNusx" w:cs="Sylfaen"/>
          <w:lang w:val="ka-GE"/>
        </w:rPr>
        <w:t xml:space="preserve"> </w:t>
      </w:r>
      <w:r w:rsidR="00E958A5" w:rsidRPr="001F6F38">
        <w:rPr>
          <w:rFonts w:ascii="Sylfaen" w:hAnsi="Sylfaen" w:cs="Sylfaen"/>
          <w:lang w:val="ka-GE"/>
        </w:rPr>
        <w:t>დაკავშირებული</w:t>
      </w:r>
      <w:r w:rsidR="00E958A5" w:rsidRPr="004009EE">
        <w:rPr>
          <w:rFonts w:ascii="AcadNusx" w:hAnsi="AcadNusx" w:cs="Sylfaen"/>
          <w:lang w:val="ka-GE"/>
        </w:rPr>
        <w:t xml:space="preserve"> </w:t>
      </w:r>
      <w:r w:rsidR="00E958A5" w:rsidRPr="001F6F38">
        <w:rPr>
          <w:rFonts w:ascii="Sylfaen" w:hAnsi="Sylfaen" w:cs="Sylfaen"/>
          <w:lang w:val="ka-GE"/>
        </w:rPr>
        <w:t>და</w:t>
      </w:r>
      <w:r w:rsidR="00E958A5" w:rsidRPr="004009EE">
        <w:rPr>
          <w:rFonts w:ascii="AcadNusx" w:hAnsi="AcadNusx" w:cs="Sylfaen"/>
          <w:lang w:val="ka-GE"/>
        </w:rPr>
        <w:t xml:space="preserve"> </w:t>
      </w:r>
      <w:r w:rsidR="00E958A5" w:rsidRPr="001F6F38">
        <w:rPr>
          <w:rFonts w:ascii="Sylfaen" w:hAnsi="Sylfaen" w:cs="Sylfaen"/>
          <w:lang w:val="ka-GE"/>
        </w:rPr>
        <w:t>რომელმაც</w:t>
      </w:r>
      <w:r w:rsidR="00E958A5" w:rsidRPr="004009EE">
        <w:rPr>
          <w:rFonts w:ascii="AcadNusx" w:hAnsi="AcadNusx" w:cs="Sylfaen"/>
          <w:lang w:val="ka-GE"/>
        </w:rPr>
        <w:t xml:space="preserve"> </w:t>
      </w:r>
      <w:r w:rsidR="00E958A5" w:rsidRPr="001F6F38">
        <w:rPr>
          <w:rFonts w:ascii="Sylfaen" w:hAnsi="Sylfaen" w:cs="Sylfaen"/>
          <w:lang w:val="ka-GE"/>
        </w:rPr>
        <w:t>შეიძლება</w:t>
      </w:r>
      <w:r w:rsidR="00E958A5" w:rsidRPr="004009EE">
        <w:rPr>
          <w:rFonts w:ascii="AcadNusx" w:hAnsi="AcadNusx" w:cs="Sylfaen"/>
          <w:lang w:val="ka-GE"/>
        </w:rPr>
        <w:t xml:space="preserve"> </w:t>
      </w:r>
      <w:r w:rsidR="00E958A5" w:rsidRPr="001F6F38">
        <w:rPr>
          <w:rFonts w:ascii="Sylfaen" w:hAnsi="Sylfaen" w:cs="Sylfaen"/>
          <w:lang w:val="ka-GE"/>
        </w:rPr>
        <w:t>გამოიწვიოს</w:t>
      </w:r>
      <w:r w:rsidR="00E958A5" w:rsidRPr="004009EE">
        <w:rPr>
          <w:rFonts w:ascii="AcadNusx" w:hAnsi="AcadNusx" w:cs="Sylfaen"/>
          <w:lang w:val="ka-GE"/>
        </w:rPr>
        <w:t xml:space="preserve"> </w:t>
      </w:r>
      <w:r w:rsidR="00E958A5" w:rsidRPr="001F6F38">
        <w:rPr>
          <w:rFonts w:ascii="Sylfaen" w:hAnsi="Sylfaen" w:cs="Sylfaen"/>
          <w:lang w:val="ka-GE"/>
        </w:rPr>
        <w:t>გადამდები</w:t>
      </w:r>
      <w:r w:rsidR="00E958A5" w:rsidRPr="004009EE">
        <w:rPr>
          <w:rFonts w:ascii="AcadNusx" w:hAnsi="AcadNusx" w:cs="Sylfaen"/>
          <w:lang w:val="ka-GE"/>
        </w:rPr>
        <w:t xml:space="preserve"> </w:t>
      </w:r>
      <w:r w:rsidR="00E958A5" w:rsidRPr="001F6F38">
        <w:rPr>
          <w:rFonts w:ascii="Sylfaen" w:hAnsi="Sylfaen" w:cs="Sylfaen"/>
          <w:lang w:val="ka-GE"/>
        </w:rPr>
        <w:t>დაავადების</w:t>
      </w:r>
      <w:r w:rsidR="00E958A5" w:rsidRPr="004009EE">
        <w:rPr>
          <w:rFonts w:ascii="AcadNusx" w:hAnsi="AcadNusx" w:cs="Sylfaen"/>
          <w:lang w:val="ka-GE"/>
        </w:rPr>
        <w:t xml:space="preserve"> </w:t>
      </w:r>
      <w:r w:rsidR="00E958A5" w:rsidRPr="001F6F38">
        <w:rPr>
          <w:rFonts w:ascii="Sylfaen" w:hAnsi="Sylfaen" w:cs="Sylfaen"/>
          <w:lang w:val="ka-GE"/>
        </w:rPr>
        <w:t>გადაცემა</w:t>
      </w:r>
      <w:r w:rsidR="00E958A5" w:rsidRPr="004009EE">
        <w:rPr>
          <w:rFonts w:ascii="AcadNusx" w:hAnsi="AcadNusx" w:cs="Sylfaen"/>
          <w:lang w:val="ka-GE"/>
        </w:rPr>
        <w:t xml:space="preserve"> (</w:t>
      </w:r>
      <w:r w:rsidR="00E958A5" w:rsidRPr="001F6F38">
        <w:rPr>
          <w:rFonts w:ascii="Sylfaen" w:hAnsi="Sylfaen" w:cs="Sylfaen"/>
          <w:lang w:val="ka-GE"/>
        </w:rPr>
        <w:t>ტრანსმისია</w:t>
      </w:r>
      <w:r w:rsidR="00E958A5" w:rsidRPr="004009EE">
        <w:rPr>
          <w:rFonts w:ascii="AcadNusx" w:hAnsi="AcadNusx" w:cs="Sylfaen"/>
          <w:lang w:val="ka-GE"/>
        </w:rPr>
        <w:t xml:space="preserve">), </w:t>
      </w:r>
      <w:r w:rsidR="00E958A5" w:rsidRPr="001F6F38">
        <w:rPr>
          <w:rFonts w:ascii="Sylfaen" w:hAnsi="Sylfaen" w:cs="Sylfaen"/>
          <w:lang w:val="ka-GE"/>
        </w:rPr>
        <w:t>სიკვდილი</w:t>
      </w:r>
      <w:r w:rsidR="00E958A5" w:rsidRPr="004009EE">
        <w:rPr>
          <w:rFonts w:ascii="AcadNusx" w:hAnsi="AcadNusx" w:cs="Sylfaen"/>
          <w:lang w:val="ka-GE"/>
        </w:rPr>
        <w:t xml:space="preserve"> </w:t>
      </w:r>
      <w:r w:rsidR="00E958A5" w:rsidRPr="001F6F38">
        <w:rPr>
          <w:rFonts w:ascii="Sylfaen" w:hAnsi="Sylfaen" w:cs="Sylfaen"/>
          <w:lang w:val="ka-GE"/>
        </w:rPr>
        <w:t>ან</w:t>
      </w:r>
      <w:r w:rsidR="00E958A5" w:rsidRPr="004009EE">
        <w:rPr>
          <w:rFonts w:ascii="AcadNusx" w:hAnsi="AcadNusx" w:cs="Sylfaen"/>
          <w:lang w:val="ka-GE"/>
        </w:rPr>
        <w:t xml:space="preserve"> </w:t>
      </w:r>
      <w:r w:rsidR="00E958A5" w:rsidRPr="001F6F38">
        <w:rPr>
          <w:rFonts w:ascii="Sylfaen" w:hAnsi="Sylfaen" w:cs="Sylfaen"/>
          <w:lang w:val="ka-GE"/>
        </w:rPr>
        <w:t>შექმნას</w:t>
      </w:r>
      <w:r w:rsidR="00E958A5" w:rsidRPr="004009EE">
        <w:rPr>
          <w:rFonts w:ascii="AcadNusx" w:hAnsi="AcadNusx"/>
          <w:lang w:val="ka-GE"/>
        </w:rPr>
        <w:t xml:space="preserve"> </w:t>
      </w:r>
      <w:r w:rsidR="00E958A5" w:rsidRPr="001F6F38">
        <w:rPr>
          <w:rFonts w:ascii="Sylfaen" w:hAnsi="Sylfaen" w:cs="Sylfaen"/>
          <w:lang w:val="ka-GE"/>
        </w:rPr>
        <w:t>პაციენტთა</w:t>
      </w:r>
      <w:r w:rsidR="00E958A5" w:rsidRPr="004009EE">
        <w:rPr>
          <w:rFonts w:ascii="AcadNusx" w:hAnsi="AcadNusx"/>
          <w:lang w:val="ka-GE"/>
        </w:rPr>
        <w:t xml:space="preserve"> </w:t>
      </w:r>
      <w:r w:rsidR="00E958A5" w:rsidRPr="001F6F38">
        <w:rPr>
          <w:rFonts w:ascii="Sylfaen" w:hAnsi="Sylfaen" w:cs="Sylfaen"/>
          <w:lang w:val="ka-GE"/>
        </w:rPr>
        <w:t>სიცოცხლისათვის</w:t>
      </w:r>
      <w:r w:rsidR="00E958A5" w:rsidRPr="004009EE">
        <w:rPr>
          <w:rFonts w:ascii="AcadNusx" w:hAnsi="AcadNusx"/>
          <w:lang w:val="ka-GE"/>
        </w:rPr>
        <w:t xml:space="preserve"> </w:t>
      </w:r>
      <w:r w:rsidR="00E958A5" w:rsidRPr="001F6F38">
        <w:rPr>
          <w:rFonts w:ascii="Sylfaen" w:hAnsi="Sylfaen" w:cs="Sylfaen"/>
          <w:lang w:val="ka-GE"/>
        </w:rPr>
        <w:t>საფრთხის</w:t>
      </w:r>
      <w:r w:rsidR="00E958A5" w:rsidRPr="004009EE">
        <w:rPr>
          <w:rFonts w:ascii="AcadNusx" w:hAnsi="AcadNusx"/>
          <w:lang w:val="ka-GE"/>
        </w:rPr>
        <w:t xml:space="preserve"> </w:t>
      </w:r>
      <w:r w:rsidR="00E958A5" w:rsidRPr="001F6F38">
        <w:rPr>
          <w:rFonts w:ascii="Sylfaen" w:hAnsi="Sylfaen" w:cs="Sylfaen"/>
          <w:lang w:val="ka-GE"/>
        </w:rPr>
        <w:t>შემცველი</w:t>
      </w:r>
      <w:r w:rsidR="00E958A5" w:rsidRPr="004009EE">
        <w:rPr>
          <w:rFonts w:ascii="AcadNusx" w:hAnsi="AcadNusx"/>
          <w:lang w:val="ka-GE"/>
        </w:rPr>
        <w:t xml:space="preserve">, </w:t>
      </w:r>
      <w:ins w:id="297" w:author="Microsoft Office User" w:date="2020-06-05T22:17:00Z">
        <w:r w:rsidR="00BA4288">
          <w:rPr>
            <w:rFonts w:ascii="Sylfaen" w:hAnsi="Sylfaen"/>
            <w:lang w:val="ka-GE"/>
          </w:rPr>
          <w:t>შესაძლებლობის შეზღუდვის</w:t>
        </w:r>
      </w:ins>
      <w:del w:id="298" w:author="Microsoft Office User" w:date="2020-06-05T22:17:00Z">
        <w:r w:rsidR="00E958A5" w:rsidRPr="001F6F38" w:rsidDel="00BA4288">
          <w:rPr>
            <w:rFonts w:ascii="Sylfaen" w:hAnsi="Sylfaen" w:cs="Sylfaen"/>
            <w:lang w:val="ka-GE"/>
          </w:rPr>
          <w:delText>დაინვალიდების</w:delText>
        </w:r>
      </w:del>
      <w:r w:rsidR="00E958A5" w:rsidRPr="004009EE">
        <w:rPr>
          <w:rFonts w:ascii="AcadNusx" w:hAnsi="AcadNusx"/>
          <w:lang w:val="ka-GE"/>
        </w:rPr>
        <w:t xml:space="preserve"> </w:t>
      </w:r>
      <w:r w:rsidR="00E958A5" w:rsidRPr="001F6F38">
        <w:rPr>
          <w:rFonts w:ascii="Sylfaen" w:hAnsi="Sylfaen" w:cs="Sylfaen"/>
          <w:lang w:val="ka-GE"/>
        </w:rPr>
        <w:t>ან</w:t>
      </w:r>
      <w:r w:rsidR="00E958A5" w:rsidRPr="004009EE">
        <w:rPr>
          <w:rFonts w:ascii="AcadNusx" w:hAnsi="AcadNusx"/>
          <w:lang w:val="ka-GE"/>
        </w:rPr>
        <w:t xml:space="preserve"> </w:t>
      </w:r>
      <w:r w:rsidR="00E958A5" w:rsidRPr="001F6F38">
        <w:rPr>
          <w:rFonts w:ascii="Sylfaen" w:hAnsi="Sylfaen" w:cs="Sylfaen"/>
          <w:lang w:val="ka-GE"/>
        </w:rPr>
        <w:t>ქმედუუნარობის</w:t>
      </w:r>
      <w:r w:rsidR="00E958A5" w:rsidRPr="004009EE">
        <w:rPr>
          <w:rFonts w:ascii="AcadNusx" w:hAnsi="AcadNusx"/>
          <w:lang w:val="ka-GE"/>
        </w:rPr>
        <w:t xml:space="preserve"> </w:t>
      </w:r>
      <w:r w:rsidR="00E958A5" w:rsidRPr="001F6F38">
        <w:rPr>
          <w:rFonts w:ascii="Sylfaen" w:hAnsi="Sylfaen" w:cs="Sylfaen"/>
          <w:lang w:val="ka-GE"/>
        </w:rPr>
        <w:t>გამომწვევი</w:t>
      </w:r>
      <w:r w:rsidR="00E958A5" w:rsidRPr="004009EE">
        <w:rPr>
          <w:rFonts w:ascii="AcadNusx" w:hAnsi="AcadNusx"/>
          <w:lang w:val="ka-GE"/>
        </w:rPr>
        <w:t xml:space="preserve"> </w:t>
      </w:r>
      <w:r w:rsidR="00E958A5" w:rsidRPr="001F6F38">
        <w:rPr>
          <w:rFonts w:ascii="Sylfaen" w:hAnsi="Sylfaen" w:cs="Sylfaen"/>
          <w:lang w:val="ka-GE"/>
        </w:rPr>
        <w:t>პირობები</w:t>
      </w:r>
      <w:r w:rsidR="00E958A5" w:rsidRPr="004009EE">
        <w:rPr>
          <w:rFonts w:ascii="AcadNusx" w:hAnsi="AcadNusx"/>
          <w:lang w:val="ka-GE"/>
        </w:rPr>
        <w:t xml:space="preserve"> </w:t>
      </w:r>
      <w:r w:rsidR="00E958A5" w:rsidRPr="001F6F38">
        <w:rPr>
          <w:rFonts w:ascii="Sylfaen" w:hAnsi="Sylfaen" w:cs="Sylfaen"/>
          <w:lang w:val="ka-GE"/>
        </w:rPr>
        <w:t>ან</w:t>
      </w:r>
      <w:r w:rsidR="00E958A5" w:rsidRPr="004009EE">
        <w:rPr>
          <w:rFonts w:ascii="AcadNusx" w:hAnsi="AcadNusx"/>
          <w:lang w:val="ka-GE"/>
        </w:rPr>
        <w:t xml:space="preserve"> </w:t>
      </w:r>
      <w:r w:rsidR="00E958A5" w:rsidRPr="001F6F38">
        <w:rPr>
          <w:rFonts w:ascii="Sylfaen" w:hAnsi="Sylfaen" w:cs="Sylfaen"/>
          <w:lang w:val="ka-GE"/>
        </w:rPr>
        <w:t>რომლის</w:t>
      </w:r>
      <w:r w:rsidR="00E958A5" w:rsidRPr="004009EE">
        <w:rPr>
          <w:rFonts w:ascii="AcadNusx" w:hAnsi="AcadNusx"/>
          <w:lang w:val="ka-GE"/>
        </w:rPr>
        <w:t xml:space="preserve"> </w:t>
      </w:r>
      <w:r w:rsidR="00E958A5" w:rsidRPr="001F6F38">
        <w:rPr>
          <w:rFonts w:ascii="Sylfaen" w:hAnsi="Sylfaen" w:cs="Sylfaen"/>
          <w:lang w:val="ka-GE"/>
        </w:rPr>
        <w:t>შედეგიც</w:t>
      </w:r>
      <w:r w:rsidR="00E958A5" w:rsidRPr="004009EE">
        <w:rPr>
          <w:rFonts w:ascii="AcadNusx" w:hAnsi="AcadNusx"/>
          <w:lang w:val="ka-GE"/>
        </w:rPr>
        <w:t xml:space="preserve"> </w:t>
      </w:r>
      <w:r w:rsidR="00E958A5" w:rsidRPr="001F6F38">
        <w:rPr>
          <w:rFonts w:ascii="Sylfaen" w:hAnsi="Sylfaen" w:cs="Sylfaen"/>
          <w:lang w:val="ka-GE"/>
        </w:rPr>
        <w:t>შეიძლება</w:t>
      </w:r>
      <w:r w:rsidR="00E958A5" w:rsidRPr="004009EE">
        <w:rPr>
          <w:rFonts w:ascii="AcadNusx" w:hAnsi="AcadNusx"/>
          <w:lang w:val="ka-GE"/>
        </w:rPr>
        <w:t xml:space="preserve"> </w:t>
      </w:r>
      <w:r w:rsidR="00E958A5" w:rsidRPr="001F6F38">
        <w:rPr>
          <w:rFonts w:ascii="Sylfaen" w:hAnsi="Sylfaen" w:cs="Sylfaen"/>
          <w:lang w:val="ka-GE"/>
        </w:rPr>
        <w:t>იყოს</w:t>
      </w:r>
      <w:del w:id="299" w:author="Archil Zangurashvili" w:date="2020-06-03T18:23:00Z">
        <w:r w:rsidR="00E958A5" w:rsidRPr="004009EE" w:rsidDel="005E4461">
          <w:rPr>
            <w:rFonts w:ascii="AcadNusx" w:hAnsi="AcadNusx"/>
            <w:lang w:val="ka-GE"/>
          </w:rPr>
          <w:delText xml:space="preserve"> </w:delText>
        </w:r>
      </w:del>
      <w:r w:rsidR="00E958A5" w:rsidRPr="004009EE">
        <w:rPr>
          <w:rFonts w:ascii="AcadNusx" w:hAnsi="AcadNusx"/>
          <w:lang w:val="ka-GE"/>
        </w:rPr>
        <w:t xml:space="preserve"> </w:t>
      </w:r>
      <w:r w:rsidR="00E958A5" w:rsidRPr="001F6F38">
        <w:rPr>
          <w:rFonts w:ascii="Sylfaen" w:hAnsi="Sylfaen" w:cs="Sylfaen"/>
          <w:lang w:val="ka-GE"/>
        </w:rPr>
        <w:t>გახანგრძლივებული</w:t>
      </w:r>
      <w:r w:rsidR="00E958A5" w:rsidRPr="004009EE">
        <w:rPr>
          <w:rFonts w:ascii="AcadNusx" w:hAnsi="AcadNusx"/>
          <w:lang w:val="ka-GE"/>
        </w:rPr>
        <w:t xml:space="preserve"> </w:t>
      </w:r>
      <w:r w:rsidR="00E958A5" w:rsidRPr="001F6F38">
        <w:rPr>
          <w:rFonts w:ascii="Sylfaen" w:hAnsi="Sylfaen" w:cs="Sylfaen"/>
          <w:lang w:val="ka-GE"/>
        </w:rPr>
        <w:t>ჰოსპიტალიზაცია</w:t>
      </w:r>
      <w:r w:rsidR="00E958A5" w:rsidRPr="004009EE">
        <w:rPr>
          <w:rFonts w:ascii="AcadNusx" w:hAnsi="AcadNusx"/>
          <w:lang w:val="ka-GE"/>
        </w:rPr>
        <w:t xml:space="preserve"> </w:t>
      </w:r>
      <w:r w:rsidR="00E958A5" w:rsidRPr="001F6F38">
        <w:rPr>
          <w:rFonts w:ascii="Sylfaen" w:hAnsi="Sylfaen" w:cs="Sylfaen"/>
          <w:lang w:val="ka-GE"/>
        </w:rPr>
        <w:t>ან</w:t>
      </w:r>
      <w:r w:rsidR="00E958A5" w:rsidRPr="004009EE">
        <w:rPr>
          <w:rFonts w:ascii="AcadNusx" w:hAnsi="AcadNusx"/>
          <w:lang w:val="ka-GE"/>
        </w:rPr>
        <w:t xml:space="preserve"> </w:t>
      </w:r>
      <w:r w:rsidR="00E958A5" w:rsidRPr="001F6F38">
        <w:rPr>
          <w:rFonts w:ascii="Sylfaen" w:hAnsi="Sylfaen" w:cs="Sylfaen"/>
          <w:lang w:val="ka-GE"/>
        </w:rPr>
        <w:t>ავადობა</w:t>
      </w:r>
      <w:r w:rsidR="00E958A5" w:rsidRPr="004009EE">
        <w:rPr>
          <w:rFonts w:ascii="AcadNusx" w:hAnsi="AcadNusx"/>
          <w:lang w:val="ka-GE"/>
        </w:rPr>
        <w:t>;</w:t>
      </w:r>
    </w:p>
    <w:p w14:paraId="6EAAB7A6" w14:textId="2E48745F" w:rsidR="00E958A5" w:rsidRDefault="00586732">
      <w:pPr>
        <w:ind w:firstLine="720"/>
        <w:jc w:val="both"/>
        <w:rPr>
          <w:rFonts w:ascii="Sylfaen" w:hAnsi="Sylfaen" w:cs="Sylfaen"/>
          <w:lang w:val="ka-GE"/>
        </w:rPr>
        <w:pPrChange w:id="300" w:author="Archil Zangurashvili" w:date="2020-06-03T17:55:00Z">
          <w:pPr>
            <w:jc w:val="both"/>
          </w:pPr>
        </w:pPrChange>
      </w:pPr>
      <w:r>
        <w:rPr>
          <w:rFonts w:ascii="Sylfaen" w:hAnsi="Sylfaen" w:cs="Sylfaen"/>
          <w:lang w:val="ka-GE"/>
        </w:rPr>
        <w:t>პ</w:t>
      </w:r>
      <w:r w:rsidR="00E958A5" w:rsidRPr="004009EE">
        <w:rPr>
          <w:rFonts w:ascii="AcadNusx" w:hAnsi="AcadNusx" w:cs="Sylfaen"/>
          <w:lang w:val="ka-GE"/>
        </w:rPr>
        <w:t xml:space="preserve">) </w:t>
      </w:r>
      <w:r w:rsidR="00E958A5" w:rsidRPr="00DC3A4F">
        <w:rPr>
          <w:rFonts w:ascii="Sylfaen" w:hAnsi="Sylfaen" w:cs="Sylfaen"/>
          <w:lang w:val="ka-GE"/>
          <w:rPrChange w:id="301" w:author="Archil Zangurashvili" w:date="2020-06-17T12:03:00Z">
            <w:rPr>
              <w:rFonts w:ascii="Sylfaen" w:hAnsi="Sylfaen" w:cs="Sylfaen"/>
              <w:i/>
              <w:lang w:val="ka-GE"/>
            </w:rPr>
          </w:rPrChange>
        </w:rPr>
        <w:t>სერიოზული</w:t>
      </w:r>
      <w:r w:rsidR="00E958A5" w:rsidRPr="00DC3A4F">
        <w:rPr>
          <w:rFonts w:ascii="AcadNusx" w:hAnsi="AcadNusx" w:cs="Sylfaen"/>
          <w:lang w:val="ka-GE"/>
          <w:rPrChange w:id="302" w:author="Archil Zangurashvili" w:date="2020-06-17T12:03:00Z">
            <w:rPr>
              <w:rFonts w:ascii="AcadNusx" w:hAnsi="AcadNusx" w:cs="Sylfaen"/>
              <w:i/>
              <w:lang w:val="ka-GE"/>
            </w:rPr>
          </w:rPrChange>
        </w:rPr>
        <w:t xml:space="preserve"> </w:t>
      </w:r>
      <w:r w:rsidR="00E958A5" w:rsidRPr="00DC3A4F">
        <w:rPr>
          <w:rFonts w:ascii="Sylfaen" w:hAnsi="Sylfaen" w:cs="Sylfaen"/>
          <w:lang w:val="ka-GE"/>
          <w:rPrChange w:id="303" w:author="Archil Zangurashvili" w:date="2020-06-17T12:03:00Z">
            <w:rPr>
              <w:rFonts w:ascii="Sylfaen" w:hAnsi="Sylfaen" w:cs="Sylfaen"/>
              <w:i/>
              <w:lang w:val="ka-GE"/>
            </w:rPr>
          </w:rPrChange>
        </w:rPr>
        <w:t>გვერდითი</w:t>
      </w:r>
      <w:r w:rsidR="00E958A5" w:rsidRPr="00DC3A4F">
        <w:rPr>
          <w:rFonts w:ascii="AcadNusx" w:hAnsi="AcadNusx" w:cs="Sylfaen"/>
          <w:lang w:val="ka-GE"/>
          <w:rPrChange w:id="304" w:author="Archil Zangurashvili" w:date="2020-06-17T12:03:00Z">
            <w:rPr>
              <w:rFonts w:ascii="AcadNusx" w:hAnsi="AcadNusx" w:cs="Sylfaen"/>
              <w:i/>
              <w:lang w:val="ka-GE"/>
            </w:rPr>
          </w:rPrChange>
        </w:rPr>
        <w:t xml:space="preserve"> </w:t>
      </w:r>
      <w:r w:rsidR="00E958A5" w:rsidRPr="00DC3A4F">
        <w:rPr>
          <w:rFonts w:ascii="Sylfaen" w:hAnsi="Sylfaen" w:cs="Sylfaen"/>
          <w:lang w:val="ka-GE"/>
          <w:rPrChange w:id="305" w:author="Archil Zangurashvili" w:date="2020-06-17T12:03:00Z">
            <w:rPr>
              <w:rFonts w:ascii="Sylfaen" w:hAnsi="Sylfaen" w:cs="Sylfaen"/>
              <w:i/>
              <w:lang w:val="ka-GE"/>
            </w:rPr>
          </w:rPrChange>
        </w:rPr>
        <w:t>რეაქცია</w:t>
      </w:r>
      <w:r w:rsidR="00E958A5" w:rsidRPr="004009EE">
        <w:rPr>
          <w:rFonts w:ascii="AcadNusx" w:hAnsi="AcadNusx" w:cs="Sylfaen"/>
          <w:lang w:val="ka-GE"/>
        </w:rPr>
        <w:t xml:space="preserve"> </w:t>
      </w:r>
      <w:del w:id="306" w:author="Archil Zangurashvili" w:date="2020-06-03T18:23:00Z">
        <w:r w:rsidR="00E958A5" w:rsidRPr="001F6F38" w:rsidDel="005E4461">
          <w:rPr>
            <w:rFonts w:ascii="Sylfaen" w:hAnsi="Sylfaen" w:cs="Sylfaen"/>
            <w:lang w:val="ka-GE"/>
          </w:rPr>
          <w:delText>ნიშნავს</w:delText>
        </w:r>
        <w:r w:rsidR="00E958A5" w:rsidRPr="004009EE" w:rsidDel="005E4461">
          <w:rPr>
            <w:rFonts w:ascii="AcadNusx" w:hAnsi="AcadNusx" w:cs="Sylfaen"/>
            <w:lang w:val="ka-GE"/>
          </w:rPr>
          <w:delText xml:space="preserve"> </w:delText>
        </w:r>
      </w:del>
      <w:ins w:id="307" w:author="Archil Zangurashvili" w:date="2020-06-03T18:23:00Z">
        <w:r w:rsidR="005E4461">
          <w:rPr>
            <w:rFonts w:ascii="Sylfaen" w:hAnsi="Sylfaen" w:cs="Sylfaen"/>
            <w:lang w:val="ka-GE"/>
          </w:rPr>
          <w:t>-</w:t>
        </w:r>
        <w:r w:rsidR="005E4461" w:rsidRPr="004009EE">
          <w:rPr>
            <w:rFonts w:ascii="AcadNusx" w:hAnsi="AcadNusx" w:cs="Sylfaen"/>
            <w:lang w:val="ka-GE"/>
          </w:rPr>
          <w:t xml:space="preserve"> </w:t>
        </w:r>
      </w:ins>
      <w:r w:rsidR="00E958A5" w:rsidRPr="001F6F38">
        <w:rPr>
          <w:rFonts w:ascii="Sylfaen" w:hAnsi="Sylfaen" w:cs="Sylfaen"/>
          <w:lang w:val="ka-GE"/>
        </w:rPr>
        <w:t>ცოცხალი</w:t>
      </w:r>
      <w:r w:rsidR="00E958A5" w:rsidRPr="004009EE">
        <w:rPr>
          <w:rFonts w:ascii="AcadNusx" w:hAnsi="AcadNusx" w:cs="Sylfaen"/>
          <w:lang w:val="ka-GE"/>
        </w:rPr>
        <w:t xml:space="preserve"> </w:t>
      </w:r>
      <w:r w:rsidR="00E958A5" w:rsidRPr="001F6F38">
        <w:rPr>
          <w:rFonts w:ascii="Sylfaen" w:hAnsi="Sylfaen" w:cs="Sylfaen"/>
          <w:lang w:val="ka-GE"/>
        </w:rPr>
        <w:t>დონორის</w:t>
      </w:r>
      <w:r w:rsidR="00E958A5" w:rsidRPr="004009EE">
        <w:rPr>
          <w:rFonts w:ascii="AcadNusx" w:hAnsi="AcadNusx" w:cs="Sylfaen"/>
          <w:lang w:val="ka-GE"/>
        </w:rPr>
        <w:t xml:space="preserve"> </w:t>
      </w:r>
      <w:r w:rsidR="00E958A5" w:rsidRPr="001F6F38">
        <w:rPr>
          <w:rFonts w:ascii="Sylfaen" w:hAnsi="Sylfaen" w:cs="Sylfaen"/>
          <w:lang w:val="ka-GE"/>
        </w:rPr>
        <w:t>ან</w:t>
      </w:r>
      <w:r w:rsidR="00E958A5" w:rsidRPr="004009EE">
        <w:rPr>
          <w:rFonts w:ascii="AcadNusx" w:hAnsi="AcadNusx" w:cs="Sylfaen"/>
          <w:lang w:val="ka-GE"/>
        </w:rPr>
        <w:t xml:space="preserve"> </w:t>
      </w:r>
      <w:r w:rsidR="00E958A5" w:rsidRPr="001F6F38">
        <w:rPr>
          <w:rFonts w:ascii="Sylfaen" w:hAnsi="Sylfaen" w:cs="Sylfaen"/>
          <w:lang w:val="ka-GE"/>
        </w:rPr>
        <w:t>რეციპიენტის</w:t>
      </w:r>
      <w:r w:rsidR="00E958A5" w:rsidRPr="004009EE">
        <w:rPr>
          <w:rFonts w:ascii="AcadNusx" w:hAnsi="AcadNusx" w:cs="Sylfaen"/>
          <w:lang w:val="ka-GE"/>
        </w:rPr>
        <w:t xml:space="preserve"> </w:t>
      </w:r>
      <w:r w:rsidR="00E958A5" w:rsidRPr="001F6F38">
        <w:rPr>
          <w:rFonts w:ascii="Sylfaen" w:hAnsi="Sylfaen" w:cs="Sylfaen"/>
          <w:lang w:val="ka-GE"/>
        </w:rPr>
        <w:t>მხრიდან</w:t>
      </w:r>
      <w:r w:rsidR="00E958A5" w:rsidRPr="004009EE">
        <w:rPr>
          <w:rFonts w:ascii="AcadNusx" w:hAnsi="AcadNusx" w:cs="Sylfaen"/>
          <w:lang w:val="ka-GE"/>
        </w:rPr>
        <w:t xml:space="preserve"> </w:t>
      </w:r>
      <w:r w:rsidR="00E958A5" w:rsidRPr="001F6F38">
        <w:rPr>
          <w:rFonts w:ascii="Sylfaen" w:hAnsi="Sylfaen" w:cs="Sylfaen"/>
          <w:lang w:val="ka-GE"/>
        </w:rPr>
        <w:t>გაუთვალისწინებელ</w:t>
      </w:r>
      <w:ins w:id="308" w:author="Archil Zangurashvili" w:date="2020-06-17T12:11:00Z">
        <w:r w:rsidR="00FB7E61">
          <w:rPr>
            <w:rFonts w:ascii="Sylfaen" w:hAnsi="Sylfaen" w:cs="Sylfaen"/>
            <w:lang w:val="ka-GE"/>
          </w:rPr>
          <w:t>ი</w:t>
        </w:r>
      </w:ins>
      <w:r w:rsidR="00E958A5" w:rsidRPr="004009EE">
        <w:rPr>
          <w:rFonts w:ascii="AcadNusx" w:hAnsi="AcadNusx" w:cs="Sylfaen"/>
          <w:lang w:val="ka-GE"/>
        </w:rPr>
        <w:t xml:space="preserve"> </w:t>
      </w:r>
      <w:r w:rsidR="00E958A5" w:rsidRPr="001F6F38">
        <w:rPr>
          <w:rFonts w:ascii="Sylfaen" w:hAnsi="Sylfaen" w:cs="Sylfaen"/>
          <w:lang w:val="ka-GE"/>
        </w:rPr>
        <w:t>პასუხ</w:t>
      </w:r>
      <w:ins w:id="309" w:author="Archil Zangurashvili" w:date="2020-06-03T18:23:00Z">
        <w:r w:rsidR="005E4461">
          <w:rPr>
            <w:rFonts w:ascii="Sylfaen" w:hAnsi="Sylfaen" w:cs="Sylfaen"/>
            <w:lang w:val="ka-GE"/>
          </w:rPr>
          <w:t>ი</w:t>
        </w:r>
      </w:ins>
      <w:del w:id="310" w:author="Archil Zangurashvili" w:date="2020-06-03T18:23:00Z">
        <w:r w:rsidR="00E958A5" w:rsidRPr="001F6F38" w:rsidDel="005E4461">
          <w:rPr>
            <w:rFonts w:ascii="Sylfaen" w:hAnsi="Sylfaen" w:cs="Sylfaen"/>
            <w:lang w:val="ka-GE"/>
          </w:rPr>
          <w:delText>ს</w:delText>
        </w:r>
      </w:del>
      <w:r w:rsidR="00E958A5" w:rsidRPr="004009EE">
        <w:rPr>
          <w:rFonts w:ascii="AcadNusx" w:hAnsi="AcadNusx" w:cs="Sylfaen"/>
          <w:lang w:val="ka-GE"/>
        </w:rPr>
        <w:t xml:space="preserve">, </w:t>
      </w:r>
      <w:r w:rsidR="00E958A5" w:rsidRPr="001F6F38">
        <w:rPr>
          <w:rFonts w:ascii="Sylfaen" w:hAnsi="Sylfaen" w:cs="Sylfaen"/>
          <w:lang w:val="ka-GE"/>
        </w:rPr>
        <w:t>მათ</w:t>
      </w:r>
      <w:r w:rsidR="00E958A5" w:rsidRPr="004009EE">
        <w:rPr>
          <w:rFonts w:ascii="AcadNusx" w:hAnsi="AcadNusx" w:cs="Sylfaen"/>
          <w:lang w:val="ka-GE"/>
        </w:rPr>
        <w:t xml:space="preserve"> </w:t>
      </w:r>
      <w:r w:rsidR="00E958A5" w:rsidRPr="001F6F38">
        <w:rPr>
          <w:rFonts w:ascii="Sylfaen" w:hAnsi="Sylfaen" w:cs="Sylfaen"/>
          <w:lang w:val="ka-GE"/>
        </w:rPr>
        <w:t>შორის</w:t>
      </w:r>
      <w:r w:rsidR="00E958A5" w:rsidRPr="004009EE">
        <w:rPr>
          <w:rFonts w:ascii="AcadNusx" w:hAnsi="AcadNusx" w:cs="Sylfaen"/>
          <w:lang w:val="ka-GE"/>
        </w:rPr>
        <w:t xml:space="preserve">, </w:t>
      </w:r>
      <w:r w:rsidR="00E958A5" w:rsidRPr="001F6F38">
        <w:rPr>
          <w:rFonts w:ascii="Sylfaen" w:hAnsi="Sylfaen" w:cs="Sylfaen"/>
          <w:lang w:val="ka-GE"/>
        </w:rPr>
        <w:t>გადამდები</w:t>
      </w:r>
      <w:r w:rsidR="00E958A5" w:rsidRPr="004009EE">
        <w:rPr>
          <w:rFonts w:ascii="AcadNusx" w:hAnsi="AcadNusx" w:cs="Sylfaen"/>
          <w:lang w:val="ka-GE"/>
        </w:rPr>
        <w:t xml:space="preserve"> </w:t>
      </w:r>
      <w:r w:rsidR="00E958A5" w:rsidRPr="001F6F38">
        <w:rPr>
          <w:rFonts w:ascii="Sylfaen" w:hAnsi="Sylfaen" w:cs="Sylfaen"/>
          <w:lang w:val="ka-GE"/>
        </w:rPr>
        <w:t>დაავადების</w:t>
      </w:r>
      <w:r w:rsidR="00E958A5" w:rsidRPr="004009EE">
        <w:rPr>
          <w:rFonts w:ascii="AcadNusx" w:hAnsi="AcadNusx" w:cs="Sylfaen"/>
          <w:lang w:val="ka-GE"/>
        </w:rPr>
        <w:t xml:space="preserve"> </w:t>
      </w:r>
      <w:r w:rsidR="00E958A5" w:rsidRPr="001F6F38">
        <w:rPr>
          <w:rFonts w:ascii="Sylfaen" w:hAnsi="Sylfaen" w:cs="Sylfaen"/>
          <w:lang w:val="ka-GE"/>
        </w:rPr>
        <w:t>ჩათვლით</w:t>
      </w:r>
      <w:r w:rsidR="00E958A5" w:rsidRPr="004009EE">
        <w:rPr>
          <w:rFonts w:ascii="AcadNusx" w:hAnsi="AcadNusx" w:cs="Sylfaen"/>
          <w:lang w:val="ka-GE"/>
        </w:rPr>
        <w:t xml:space="preserve">, </w:t>
      </w:r>
      <w:r w:rsidR="00E958A5" w:rsidRPr="001F6F38">
        <w:rPr>
          <w:rFonts w:ascii="Sylfaen" w:hAnsi="Sylfaen" w:cs="Sylfaen"/>
          <w:lang w:val="ka-GE"/>
        </w:rPr>
        <w:t>რომელიც</w:t>
      </w:r>
      <w:r w:rsidR="00E958A5" w:rsidRPr="004009EE">
        <w:rPr>
          <w:rFonts w:ascii="AcadNusx" w:hAnsi="AcadNusx" w:cs="Sylfaen"/>
          <w:lang w:val="ka-GE"/>
        </w:rPr>
        <w:t xml:space="preserve"> </w:t>
      </w:r>
      <w:r w:rsidR="00E958A5" w:rsidRPr="001F6F38">
        <w:rPr>
          <w:rFonts w:ascii="Sylfaen" w:hAnsi="Sylfaen" w:cs="Sylfaen"/>
          <w:lang w:val="ka-GE"/>
        </w:rPr>
        <w:t>შეიძლება</w:t>
      </w:r>
      <w:r w:rsidR="00E958A5" w:rsidRPr="004009EE">
        <w:rPr>
          <w:rFonts w:ascii="AcadNusx" w:hAnsi="AcadNusx" w:cs="Sylfaen"/>
          <w:lang w:val="ka-GE"/>
        </w:rPr>
        <w:t xml:space="preserve"> </w:t>
      </w:r>
      <w:r w:rsidR="00E958A5" w:rsidRPr="001F6F38">
        <w:rPr>
          <w:rFonts w:ascii="Sylfaen" w:hAnsi="Sylfaen" w:cs="Sylfaen"/>
          <w:lang w:val="ka-GE"/>
        </w:rPr>
        <w:t>დაკავშირებული</w:t>
      </w:r>
      <w:r w:rsidR="00E958A5" w:rsidRPr="004009EE">
        <w:rPr>
          <w:rFonts w:ascii="AcadNusx" w:hAnsi="AcadNusx" w:cs="Sylfaen"/>
          <w:lang w:val="ka-GE"/>
        </w:rPr>
        <w:t xml:space="preserve"> </w:t>
      </w:r>
      <w:r w:rsidR="00E958A5" w:rsidRPr="001F6F38">
        <w:rPr>
          <w:rFonts w:ascii="Sylfaen" w:hAnsi="Sylfaen" w:cs="Sylfaen"/>
          <w:lang w:val="ka-GE"/>
        </w:rPr>
        <w:t>იყოს</w:t>
      </w:r>
      <w:r w:rsidR="00E958A5" w:rsidRPr="004009EE">
        <w:rPr>
          <w:rFonts w:ascii="AcadNusx" w:hAnsi="AcadNusx" w:cs="Sylfaen"/>
          <w:lang w:val="ka-GE"/>
        </w:rPr>
        <w:t xml:space="preserve"> </w:t>
      </w:r>
      <w:r w:rsidR="00E958A5" w:rsidRPr="001F6F38">
        <w:rPr>
          <w:rFonts w:ascii="Sylfaen" w:hAnsi="Sylfaen" w:cs="Sylfaen"/>
          <w:lang w:val="ka-GE"/>
        </w:rPr>
        <w:t>დონორობიდან</w:t>
      </w:r>
      <w:r w:rsidR="00E958A5" w:rsidRPr="004009EE">
        <w:rPr>
          <w:rFonts w:ascii="AcadNusx" w:hAnsi="AcadNusx" w:cs="Sylfaen"/>
          <w:lang w:val="ka-GE"/>
        </w:rPr>
        <w:t xml:space="preserve"> </w:t>
      </w:r>
      <w:ins w:id="311" w:author="Archil Zangurashvili" w:date="2020-06-17T12:03:00Z">
        <w:r w:rsidR="00DC3A4F">
          <w:rPr>
            <w:rFonts w:ascii="Sylfaen" w:hAnsi="Sylfaen" w:cs="Sylfaen"/>
            <w:lang w:val="ka-GE"/>
          </w:rPr>
          <w:t>გადანერგვის (</w:t>
        </w:r>
      </w:ins>
      <w:r w:rsidR="00E958A5" w:rsidRPr="001F6F38">
        <w:rPr>
          <w:rFonts w:ascii="Sylfaen" w:hAnsi="Sylfaen" w:cs="Sylfaen"/>
          <w:lang w:val="ka-GE"/>
        </w:rPr>
        <w:t>ტრანსპლანტაციის</w:t>
      </w:r>
      <w:ins w:id="312" w:author="Archil Zangurashvili" w:date="2020-06-17T12:03:00Z">
        <w:r w:rsidR="00DC3A4F">
          <w:rPr>
            <w:rFonts w:ascii="Sylfaen" w:hAnsi="Sylfaen" w:cs="Sylfaen"/>
            <w:lang w:val="ka-GE"/>
          </w:rPr>
          <w:t>)</w:t>
        </w:r>
      </w:ins>
      <w:r w:rsidR="00E958A5" w:rsidRPr="004009EE">
        <w:rPr>
          <w:rFonts w:ascii="AcadNusx" w:hAnsi="AcadNusx" w:cs="Sylfaen"/>
          <w:lang w:val="ka-GE"/>
        </w:rPr>
        <w:t xml:space="preserve"> </w:t>
      </w:r>
      <w:r w:rsidR="00E958A5" w:rsidRPr="001F6F38">
        <w:rPr>
          <w:rFonts w:ascii="Sylfaen" w:hAnsi="Sylfaen" w:cs="Sylfaen"/>
          <w:lang w:val="ka-GE"/>
        </w:rPr>
        <w:t>ჩათვლით</w:t>
      </w:r>
      <w:r w:rsidR="00E958A5" w:rsidRPr="004009EE">
        <w:rPr>
          <w:rFonts w:ascii="AcadNusx" w:hAnsi="AcadNusx" w:cs="Sylfaen"/>
          <w:lang w:val="ka-GE"/>
        </w:rPr>
        <w:t xml:space="preserve"> </w:t>
      </w:r>
      <w:r w:rsidR="00E958A5" w:rsidRPr="001F6F38">
        <w:rPr>
          <w:rFonts w:ascii="Sylfaen" w:hAnsi="Sylfaen" w:cs="Sylfaen"/>
          <w:lang w:val="ka-GE"/>
        </w:rPr>
        <w:t>ჯაჭვის</w:t>
      </w:r>
      <w:r w:rsidR="00E958A5" w:rsidRPr="004009EE">
        <w:rPr>
          <w:rFonts w:ascii="AcadNusx" w:hAnsi="AcadNusx" w:cs="Sylfaen"/>
          <w:lang w:val="ka-GE"/>
        </w:rPr>
        <w:t xml:space="preserve"> </w:t>
      </w:r>
      <w:r w:rsidR="00E958A5" w:rsidRPr="001F6F38">
        <w:rPr>
          <w:rFonts w:ascii="Sylfaen" w:hAnsi="Sylfaen" w:cs="Sylfaen"/>
          <w:lang w:val="ka-GE"/>
        </w:rPr>
        <w:t>ნებისმიერ</w:t>
      </w:r>
      <w:r w:rsidR="00E958A5" w:rsidRPr="004009EE">
        <w:rPr>
          <w:rFonts w:ascii="AcadNusx" w:hAnsi="AcadNusx" w:cs="Sylfaen"/>
          <w:lang w:val="ka-GE"/>
        </w:rPr>
        <w:t xml:space="preserve"> </w:t>
      </w:r>
      <w:r w:rsidR="00E958A5" w:rsidRPr="001F6F38">
        <w:rPr>
          <w:rFonts w:ascii="Sylfaen" w:hAnsi="Sylfaen" w:cs="Sylfaen"/>
          <w:lang w:val="ka-GE"/>
        </w:rPr>
        <w:t>ეტაპთან</w:t>
      </w:r>
      <w:r w:rsidR="00E958A5" w:rsidRPr="004009EE">
        <w:rPr>
          <w:rFonts w:ascii="AcadNusx" w:hAnsi="AcadNusx" w:cs="Sylfaen"/>
          <w:lang w:val="ka-GE"/>
        </w:rPr>
        <w:t xml:space="preserve">, </w:t>
      </w:r>
      <w:r w:rsidR="00E958A5" w:rsidRPr="001F6F38">
        <w:rPr>
          <w:rFonts w:ascii="Sylfaen" w:hAnsi="Sylfaen" w:cs="Sylfaen"/>
          <w:lang w:val="ka-GE"/>
        </w:rPr>
        <w:t>რომელიც</w:t>
      </w:r>
      <w:r w:rsidR="00E958A5" w:rsidRPr="004009EE">
        <w:rPr>
          <w:rFonts w:ascii="AcadNusx" w:hAnsi="AcadNusx" w:cs="Sylfaen"/>
          <w:lang w:val="ka-GE"/>
        </w:rPr>
        <w:t xml:space="preserve"> </w:t>
      </w:r>
      <w:r w:rsidR="00E958A5" w:rsidRPr="001F6F38">
        <w:rPr>
          <w:rFonts w:ascii="Sylfaen" w:hAnsi="Sylfaen" w:cs="Sylfaen"/>
          <w:lang w:val="ka-GE"/>
        </w:rPr>
        <w:t>არის</w:t>
      </w:r>
      <w:r w:rsidR="00E958A5" w:rsidRPr="004009EE">
        <w:rPr>
          <w:rFonts w:ascii="AcadNusx" w:hAnsi="AcadNusx" w:cs="Sylfaen"/>
          <w:lang w:val="ka-GE"/>
        </w:rPr>
        <w:t xml:space="preserve"> </w:t>
      </w:r>
      <w:r w:rsidR="00E958A5" w:rsidRPr="001F6F38">
        <w:rPr>
          <w:rFonts w:ascii="Sylfaen" w:hAnsi="Sylfaen" w:cs="Sylfaen"/>
          <w:lang w:val="ka-GE"/>
        </w:rPr>
        <w:t>ფატალური</w:t>
      </w:r>
      <w:r w:rsidR="00E958A5" w:rsidRPr="004009EE">
        <w:rPr>
          <w:rFonts w:ascii="AcadNusx" w:hAnsi="AcadNusx" w:cs="Sylfaen"/>
          <w:lang w:val="ka-GE"/>
        </w:rPr>
        <w:t xml:space="preserve">, </w:t>
      </w:r>
      <w:r w:rsidR="00E958A5" w:rsidRPr="001F6F38">
        <w:rPr>
          <w:rFonts w:ascii="Sylfaen" w:hAnsi="Sylfaen" w:cs="Sylfaen"/>
          <w:lang w:val="ka-GE"/>
        </w:rPr>
        <w:t>სიცოცხლისათვის</w:t>
      </w:r>
      <w:r w:rsidR="00E958A5" w:rsidRPr="004009EE">
        <w:rPr>
          <w:rFonts w:ascii="AcadNusx" w:hAnsi="AcadNusx" w:cs="Sylfaen"/>
          <w:lang w:val="ka-GE"/>
        </w:rPr>
        <w:t xml:space="preserve"> </w:t>
      </w:r>
      <w:r w:rsidR="00E958A5" w:rsidRPr="001F6F38">
        <w:rPr>
          <w:rFonts w:ascii="Sylfaen" w:hAnsi="Sylfaen" w:cs="Sylfaen"/>
          <w:lang w:val="ka-GE"/>
        </w:rPr>
        <w:t>საფრთხის</w:t>
      </w:r>
      <w:r w:rsidR="00E958A5" w:rsidRPr="004009EE">
        <w:rPr>
          <w:rFonts w:ascii="AcadNusx" w:hAnsi="AcadNusx" w:cs="Sylfaen"/>
          <w:lang w:val="ka-GE"/>
        </w:rPr>
        <w:t xml:space="preserve"> </w:t>
      </w:r>
      <w:r w:rsidR="00E958A5" w:rsidRPr="001F6F38">
        <w:rPr>
          <w:rFonts w:ascii="Sylfaen" w:hAnsi="Sylfaen" w:cs="Sylfaen"/>
          <w:lang w:val="ka-GE"/>
        </w:rPr>
        <w:t>შემცველი</w:t>
      </w:r>
      <w:r w:rsidR="00E958A5" w:rsidRPr="004009EE">
        <w:rPr>
          <w:rFonts w:ascii="AcadNusx" w:hAnsi="AcadNusx" w:cs="Sylfaen"/>
          <w:lang w:val="ka-GE"/>
        </w:rPr>
        <w:t xml:space="preserve">, </w:t>
      </w:r>
      <w:ins w:id="313" w:author="Microsoft Office User" w:date="2020-06-05T22:17:00Z">
        <w:r w:rsidR="00BA4288">
          <w:rPr>
            <w:rFonts w:ascii="Sylfaen" w:hAnsi="Sylfaen" w:cs="Sylfaen"/>
            <w:lang w:val="ka-GE"/>
          </w:rPr>
          <w:t>შე</w:t>
        </w:r>
      </w:ins>
      <w:ins w:id="314" w:author="Microsoft Office User" w:date="2020-06-05T22:18:00Z">
        <w:r w:rsidR="00BA4288">
          <w:rPr>
            <w:rFonts w:ascii="Sylfaen" w:hAnsi="Sylfaen" w:cs="Sylfaen"/>
            <w:lang w:val="ka-GE"/>
          </w:rPr>
          <w:t xml:space="preserve">საძლებლობის </w:t>
        </w:r>
        <w:r w:rsidR="00BA4288">
          <w:rPr>
            <w:rFonts w:ascii="Sylfaen" w:hAnsi="Sylfaen" w:cs="Sylfaen"/>
            <w:lang w:val="ka-GE"/>
          </w:rPr>
          <w:lastRenderedPageBreak/>
          <w:t>შეზღუდვის</w:t>
        </w:r>
      </w:ins>
      <w:del w:id="315" w:author="Microsoft Office User" w:date="2020-06-05T22:18:00Z">
        <w:r w:rsidR="00E958A5" w:rsidRPr="001F6F38" w:rsidDel="00BA4288">
          <w:rPr>
            <w:rFonts w:ascii="Sylfaen" w:hAnsi="Sylfaen" w:cs="Sylfaen"/>
            <w:lang w:val="ka-GE"/>
          </w:rPr>
          <w:delText>დაინვალიდების</w:delText>
        </w:r>
      </w:del>
      <w:r w:rsidR="00E958A5" w:rsidRPr="004009EE">
        <w:rPr>
          <w:rFonts w:ascii="AcadNusx" w:hAnsi="AcadNusx"/>
          <w:lang w:val="ka-GE"/>
        </w:rPr>
        <w:t xml:space="preserve"> </w:t>
      </w:r>
      <w:r w:rsidR="00E958A5" w:rsidRPr="001F6F38">
        <w:rPr>
          <w:rFonts w:ascii="Sylfaen" w:hAnsi="Sylfaen" w:cs="Sylfaen"/>
          <w:lang w:val="ka-GE"/>
        </w:rPr>
        <w:t>ან</w:t>
      </w:r>
      <w:r w:rsidR="00E958A5" w:rsidRPr="004009EE">
        <w:rPr>
          <w:rFonts w:ascii="AcadNusx" w:hAnsi="AcadNusx"/>
          <w:lang w:val="ka-GE"/>
        </w:rPr>
        <w:t xml:space="preserve"> </w:t>
      </w:r>
      <w:r w:rsidR="00E958A5" w:rsidRPr="001F6F38">
        <w:rPr>
          <w:rFonts w:ascii="Sylfaen" w:hAnsi="Sylfaen" w:cs="Sylfaen"/>
          <w:lang w:val="ka-GE"/>
        </w:rPr>
        <w:t>ქმედუუნარობის</w:t>
      </w:r>
      <w:r w:rsidR="00E958A5" w:rsidRPr="004009EE">
        <w:rPr>
          <w:rFonts w:ascii="AcadNusx" w:hAnsi="AcadNusx"/>
          <w:lang w:val="ka-GE"/>
        </w:rPr>
        <w:t xml:space="preserve"> </w:t>
      </w:r>
      <w:r w:rsidR="00E958A5" w:rsidRPr="001F6F38">
        <w:rPr>
          <w:rFonts w:ascii="Sylfaen" w:hAnsi="Sylfaen" w:cs="Sylfaen"/>
          <w:lang w:val="ka-GE"/>
        </w:rPr>
        <w:t>გამომწვევი</w:t>
      </w:r>
      <w:r w:rsidR="00E958A5" w:rsidRPr="004009EE">
        <w:rPr>
          <w:rFonts w:ascii="AcadNusx" w:hAnsi="AcadNusx"/>
          <w:lang w:val="ka-GE"/>
        </w:rPr>
        <w:t xml:space="preserve"> </w:t>
      </w:r>
      <w:r w:rsidR="00E958A5" w:rsidRPr="001F6F38">
        <w:rPr>
          <w:rFonts w:ascii="Sylfaen" w:hAnsi="Sylfaen" w:cs="Sylfaen"/>
          <w:lang w:val="ka-GE"/>
        </w:rPr>
        <w:t>ან</w:t>
      </w:r>
      <w:r w:rsidR="00E958A5" w:rsidRPr="004009EE">
        <w:rPr>
          <w:rFonts w:ascii="AcadNusx" w:hAnsi="AcadNusx" w:cs="Sylfaen"/>
          <w:lang w:val="ka-GE"/>
        </w:rPr>
        <w:t xml:space="preserve"> </w:t>
      </w:r>
      <w:r w:rsidR="00E958A5" w:rsidRPr="001F6F38">
        <w:rPr>
          <w:rFonts w:ascii="Sylfaen" w:hAnsi="Sylfaen" w:cs="Sylfaen"/>
          <w:lang w:val="ka-GE"/>
        </w:rPr>
        <w:t>რომლის</w:t>
      </w:r>
      <w:r w:rsidR="00E958A5" w:rsidRPr="004009EE">
        <w:rPr>
          <w:rFonts w:ascii="AcadNusx" w:hAnsi="AcadNusx" w:cs="Sylfaen"/>
          <w:lang w:val="ka-GE"/>
        </w:rPr>
        <w:t xml:space="preserve"> </w:t>
      </w:r>
      <w:r w:rsidR="00E958A5" w:rsidRPr="001F6F38">
        <w:rPr>
          <w:rFonts w:ascii="Sylfaen" w:hAnsi="Sylfaen" w:cs="Sylfaen"/>
          <w:lang w:val="ka-GE"/>
        </w:rPr>
        <w:t>შედეგიც</w:t>
      </w:r>
      <w:r w:rsidR="00E958A5" w:rsidRPr="004009EE">
        <w:rPr>
          <w:rFonts w:ascii="AcadNusx" w:hAnsi="AcadNusx" w:cs="Sylfaen"/>
          <w:lang w:val="ka-GE"/>
        </w:rPr>
        <w:t xml:space="preserve"> </w:t>
      </w:r>
      <w:r w:rsidR="00E958A5" w:rsidRPr="001F6F38">
        <w:rPr>
          <w:rFonts w:ascii="Sylfaen" w:hAnsi="Sylfaen" w:cs="Sylfaen"/>
          <w:lang w:val="ka-GE"/>
        </w:rPr>
        <w:t>შეიძლება</w:t>
      </w:r>
      <w:r w:rsidR="00E958A5" w:rsidRPr="004009EE">
        <w:rPr>
          <w:rFonts w:ascii="AcadNusx" w:hAnsi="AcadNusx" w:cs="Sylfaen"/>
          <w:lang w:val="ka-GE"/>
        </w:rPr>
        <w:t xml:space="preserve"> </w:t>
      </w:r>
      <w:r w:rsidR="00E958A5" w:rsidRPr="001F6F38">
        <w:rPr>
          <w:rFonts w:ascii="Sylfaen" w:hAnsi="Sylfaen" w:cs="Sylfaen"/>
          <w:lang w:val="ka-GE"/>
        </w:rPr>
        <w:t>იყოს</w:t>
      </w:r>
      <w:r w:rsidR="00E958A5" w:rsidRPr="004009EE">
        <w:rPr>
          <w:rFonts w:ascii="AcadNusx" w:hAnsi="AcadNusx" w:cs="Sylfaen"/>
          <w:lang w:val="ka-GE"/>
        </w:rPr>
        <w:t xml:space="preserve"> </w:t>
      </w:r>
      <w:r w:rsidR="00E958A5" w:rsidRPr="001F6F38">
        <w:rPr>
          <w:rFonts w:ascii="Sylfaen" w:hAnsi="Sylfaen" w:cs="Sylfaen"/>
          <w:lang w:val="ka-GE"/>
        </w:rPr>
        <w:t>ჰოსპიტალიზაცია</w:t>
      </w:r>
      <w:r w:rsidR="00E958A5" w:rsidRPr="004009EE">
        <w:rPr>
          <w:rFonts w:ascii="AcadNusx" w:hAnsi="AcadNusx" w:cs="Sylfaen"/>
          <w:lang w:val="ka-GE"/>
        </w:rPr>
        <w:t xml:space="preserve"> </w:t>
      </w:r>
      <w:r w:rsidR="00E958A5" w:rsidRPr="001F6F38">
        <w:rPr>
          <w:rFonts w:ascii="Sylfaen" w:hAnsi="Sylfaen" w:cs="Sylfaen"/>
          <w:lang w:val="ka-GE"/>
        </w:rPr>
        <w:t>ან</w:t>
      </w:r>
      <w:r w:rsidR="00E958A5" w:rsidRPr="004009EE">
        <w:rPr>
          <w:rFonts w:ascii="AcadNusx" w:hAnsi="AcadNusx" w:cs="Sylfaen"/>
          <w:lang w:val="ka-GE"/>
        </w:rPr>
        <w:t xml:space="preserve"> </w:t>
      </w:r>
      <w:r w:rsidR="00E958A5" w:rsidRPr="001F6F38">
        <w:rPr>
          <w:rFonts w:ascii="Sylfaen" w:hAnsi="Sylfaen" w:cs="Sylfaen"/>
          <w:lang w:val="ka-GE"/>
        </w:rPr>
        <w:t>ავადობა</w:t>
      </w:r>
      <w:r w:rsidR="00E958A5" w:rsidRPr="004009EE">
        <w:rPr>
          <w:rFonts w:ascii="AcadNusx" w:hAnsi="AcadNusx" w:cs="Sylfaen"/>
          <w:lang w:val="ka-GE"/>
        </w:rPr>
        <w:t>;</w:t>
      </w:r>
    </w:p>
    <w:p w14:paraId="1DC47A53" w14:textId="6F9F272F" w:rsidR="00E958A5" w:rsidRPr="003B5B99" w:rsidRDefault="00586732">
      <w:pPr>
        <w:ind w:firstLine="720"/>
        <w:jc w:val="both"/>
        <w:rPr>
          <w:rFonts w:ascii="AcadNusx" w:hAnsi="AcadNusx" w:cs="Sylfaen"/>
          <w:lang w:val="ka-GE"/>
        </w:rPr>
        <w:pPrChange w:id="316" w:author="Archil Zangurashvili" w:date="2020-06-03T17:55:00Z">
          <w:pPr>
            <w:jc w:val="both"/>
          </w:pPr>
        </w:pPrChange>
      </w:pPr>
      <w:r>
        <w:rPr>
          <w:rFonts w:ascii="Sylfaen" w:hAnsi="Sylfaen" w:cs="Sylfaen"/>
          <w:lang w:val="ka-GE"/>
        </w:rPr>
        <w:t>ჟ</w:t>
      </w:r>
      <w:r w:rsidRPr="004009EE">
        <w:rPr>
          <w:rFonts w:ascii="AcadNusx" w:hAnsi="AcadNusx" w:cs="Sylfaen"/>
          <w:lang w:val="ka-GE"/>
        </w:rPr>
        <w:t xml:space="preserve">) </w:t>
      </w:r>
      <w:r w:rsidR="00E958A5" w:rsidRPr="003779D9">
        <w:rPr>
          <w:rFonts w:ascii="Sylfaen" w:hAnsi="Sylfaen" w:cs="Sylfaen"/>
          <w:lang w:val="ka-GE"/>
          <w:rPrChange w:id="317" w:author="Archil Zangurashvili" w:date="2020-06-17T12:07:00Z">
            <w:rPr>
              <w:rFonts w:ascii="Sylfaen" w:hAnsi="Sylfaen" w:cs="Sylfaen"/>
              <w:i/>
              <w:lang w:val="ka-GE"/>
            </w:rPr>
          </w:rPrChange>
        </w:rPr>
        <w:t>ოპერაციული</w:t>
      </w:r>
      <w:r w:rsidR="00E958A5" w:rsidRPr="003779D9">
        <w:rPr>
          <w:rFonts w:ascii="AcadNusx" w:hAnsi="AcadNusx" w:cs="Sylfaen"/>
          <w:lang w:val="ka-GE"/>
          <w:rPrChange w:id="318" w:author="Archil Zangurashvili" w:date="2020-06-17T12:07:00Z">
            <w:rPr>
              <w:rFonts w:ascii="AcadNusx" w:hAnsi="AcadNusx" w:cs="Sylfaen"/>
              <w:i/>
              <w:lang w:val="ka-GE"/>
            </w:rPr>
          </w:rPrChange>
        </w:rPr>
        <w:t xml:space="preserve"> </w:t>
      </w:r>
      <w:r w:rsidR="00E958A5" w:rsidRPr="003779D9">
        <w:rPr>
          <w:rFonts w:ascii="Sylfaen" w:hAnsi="Sylfaen" w:cs="Sylfaen"/>
          <w:lang w:val="ka-GE"/>
          <w:rPrChange w:id="319" w:author="Archil Zangurashvili" w:date="2020-06-17T12:07:00Z">
            <w:rPr>
              <w:rFonts w:ascii="Sylfaen" w:hAnsi="Sylfaen" w:cs="Sylfaen"/>
              <w:i/>
              <w:lang w:val="ka-GE"/>
            </w:rPr>
          </w:rPrChange>
        </w:rPr>
        <w:t>პროცედურები</w:t>
      </w:r>
      <w:r w:rsidR="00E958A5" w:rsidRPr="004009EE">
        <w:rPr>
          <w:rFonts w:ascii="AcadNusx" w:hAnsi="AcadNusx" w:cs="Sylfaen"/>
          <w:lang w:val="ka-GE"/>
        </w:rPr>
        <w:t xml:space="preserve"> </w:t>
      </w:r>
      <w:del w:id="320" w:author="Archil Zangurashvili" w:date="2020-06-03T18:24:00Z">
        <w:r w:rsidR="00E958A5" w:rsidRPr="001F6F38" w:rsidDel="005E4461">
          <w:rPr>
            <w:rFonts w:ascii="Sylfaen" w:hAnsi="Sylfaen" w:cs="Sylfaen"/>
            <w:lang w:val="ka-GE"/>
          </w:rPr>
          <w:delText>ნიშნავს</w:delText>
        </w:r>
        <w:r w:rsidR="00E958A5" w:rsidRPr="004009EE" w:rsidDel="005E4461">
          <w:rPr>
            <w:rFonts w:ascii="AcadNusx" w:hAnsi="AcadNusx" w:cs="Sylfaen"/>
            <w:lang w:val="ka-GE"/>
          </w:rPr>
          <w:delText xml:space="preserve"> </w:delText>
        </w:r>
      </w:del>
      <w:ins w:id="321" w:author="Archil Zangurashvili" w:date="2020-06-03T18:24:00Z">
        <w:r w:rsidR="005E4461">
          <w:rPr>
            <w:rFonts w:ascii="Sylfaen" w:hAnsi="Sylfaen" w:cs="Sylfaen"/>
            <w:lang w:val="ka-GE"/>
          </w:rPr>
          <w:t>-</w:t>
        </w:r>
        <w:r w:rsidR="005E4461" w:rsidRPr="004009EE">
          <w:rPr>
            <w:rFonts w:ascii="AcadNusx" w:hAnsi="AcadNusx" w:cs="Sylfaen"/>
            <w:lang w:val="ka-GE"/>
          </w:rPr>
          <w:t xml:space="preserve"> </w:t>
        </w:r>
      </w:ins>
      <w:r w:rsidR="00E958A5" w:rsidRPr="001F6F38">
        <w:rPr>
          <w:rFonts w:ascii="Sylfaen" w:hAnsi="Sylfaen" w:cs="Sylfaen"/>
          <w:lang w:val="ka-GE"/>
        </w:rPr>
        <w:t>წერილობითი</w:t>
      </w:r>
      <w:r w:rsidR="00E958A5" w:rsidRPr="004009EE">
        <w:rPr>
          <w:rFonts w:ascii="AcadNusx" w:hAnsi="AcadNusx" w:cs="Sylfaen"/>
          <w:lang w:val="ka-GE"/>
        </w:rPr>
        <w:t xml:space="preserve"> </w:t>
      </w:r>
      <w:r w:rsidR="00E958A5" w:rsidRPr="001F6F38">
        <w:rPr>
          <w:rFonts w:ascii="Sylfaen" w:hAnsi="Sylfaen" w:cs="Sylfaen"/>
          <w:lang w:val="ka-GE"/>
        </w:rPr>
        <w:t>ინსტრუქციებ</w:t>
      </w:r>
      <w:ins w:id="322" w:author="Archil Zangurashvili" w:date="2020-06-03T18:24:00Z">
        <w:r w:rsidR="005E4461">
          <w:rPr>
            <w:rFonts w:ascii="Sylfaen" w:hAnsi="Sylfaen" w:cs="Sylfaen"/>
            <w:lang w:val="ka-GE"/>
          </w:rPr>
          <w:t>ი</w:t>
        </w:r>
      </w:ins>
      <w:del w:id="323" w:author="Archil Zangurashvili" w:date="2020-06-03T18:24:00Z">
        <w:r w:rsidR="00E958A5" w:rsidRPr="001F6F38" w:rsidDel="005E4461">
          <w:rPr>
            <w:rFonts w:ascii="Sylfaen" w:hAnsi="Sylfaen" w:cs="Sylfaen"/>
            <w:lang w:val="ka-GE"/>
          </w:rPr>
          <w:delText>ს</w:delText>
        </w:r>
      </w:del>
      <w:r w:rsidR="00E958A5" w:rsidRPr="004009EE">
        <w:rPr>
          <w:rFonts w:ascii="AcadNusx" w:hAnsi="AcadNusx" w:cs="Sylfaen"/>
          <w:lang w:val="ka-GE"/>
        </w:rPr>
        <w:t xml:space="preserve">, </w:t>
      </w:r>
      <w:r w:rsidR="00E958A5" w:rsidRPr="001F6F38">
        <w:rPr>
          <w:rFonts w:ascii="Sylfaen" w:hAnsi="Sylfaen" w:cs="Sylfaen"/>
          <w:lang w:val="ka-GE"/>
        </w:rPr>
        <w:t>რომელიც</w:t>
      </w:r>
      <w:r w:rsidR="00E958A5" w:rsidRPr="004009EE">
        <w:rPr>
          <w:rFonts w:ascii="AcadNusx" w:hAnsi="AcadNusx" w:cs="Sylfaen"/>
          <w:lang w:val="ka-GE"/>
        </w:rPr>
        <w:t xml:space="preserve"> </w:t>
      </w:r>
      <w:r w:rsidR="00E958A5" w:rsidRPr="001F6F38">
        <w:rPr>
          <w:rFonts w:ascii="Sylfaen" w:hAnsi="Sylfaen" w:cs="Sylfaen"/>
          <w:lang w:val="ka-GE"/>
        </w:rPr>
        <w:t>აღწერს</w:t>
      </w:r>
      <w:r w:rsidR="00E958A5" w:rsidRPr="004009EE">
        <w:rPr>
          <w:rFonts w:ascii="AcadNusx" w:hAnsi="AcadNusx" w:cs="Sylfaen"/>
          <w:lang w:val="ka-GE"/>
        </w:rPr>
        <w:t xml:space="preserve"> </w:t>
      </w:r>
      <w:r w:rsidR="00E958A5" w:rsidRPr="001F6F38">
        <w:rPr>
          <w:rFonts w:ascii="Sylfaen" w:hAnsi="Sylfaen" w:cs="Sylfaen"/>
          <w:lang w:val="ka-GE"/>
        </w:rPr>
        <w:t>კონკრეტული</w:t>
      </w:r>
      <w:r w:rsidR="00E958A5" w:rsidRPr="004009EE">
        <w:rPr>
          <w:rFonts w:ascii="AcadNusx" w:hAnsi="AcadNusx" w:cs="Sylfaen"/>
          <w:lang w:val="ka-GE"/>
        </w:rPr>
        <w:t xml:space="preserve"> </w:t>
      </w:r>
      <w:r w:rsidR="00E958A5" w:rsidRPr="001F6F38">
        <w:rPr>
          <w:rFonts w:ascii="Sylfaen" w:hAnsi="Sylfaen" w:cs="Sylfaen"/>
          <w:lang w:val="ka-GE"/>
        </w:rPr>
        <w:t>პროცესის</w:t>
      </w:r>
      <w:r w:rsidR="00E958A5" w:rsidRPr="004009EE">
        <w:rPr>
          <w:rFonts w:ascii="AcadNusx" w:hAnsi="AcadNusx" w:cs="Sylfaen"/>
          <w:lang w:val="ka-GE"/>
        </w:rPr>
        <w:t xml:space="preserve"> </w:t>
      </w:r>
      <w:r w:rsidR="00E958A5" w:rsidRPr="001F6F38">
        <w:rPr>
          <w:rFonts w:ascii="Sylfaen" w:hAnsi="Sylfaen" w:cs="Sylfaen"/>
          <w:lang w:val="ka-GE"/>
        </w:rPr>
        <w:t>საფეხურებს</w:t>
      </w:r>
      <w:r w:rsidR="00E958A5" w:rsidRPr="004009EE">
        <w:rPr>
          <w:rFonts w:ascii="AcadNusx" w:hAnsi="AcadNusx" w:cs="Sylfaen"/>
          <w:lang w:val="ka-GE"/>
        </w:rPr>
        <w:t xml:space="preserve">, </w:t>
      </w:r>
      <w:del w:id="324" w:author="Archil Zangurashvili" w:date="2020-06-17T12:11:00Z">
        <w:r w:rsidR="00E958A5" w:rsidRPr="001F6F38" w:rsidDel="00FB7E61">
          <w:rPr>
            <w:rFonts w:ascii="Sylfaen" w:hAnsi="Sylfaen" w:cs="Sylfaen"/>
            <w:lang w:val="ka-GE"/>
          </w:rPr>
          <w:delText>მათ</w:delText>
        </w:r>
        <w:r w:rsidR="00E958A5" w:rsidRPr="004009EE" w:rsidDel="00FB7E61">
          <w:rPr>
            <w:rFonts w:ascii="AcadNusx" w:hAnsi="AcadNusx" w:cs="Sylfaen"/>
            <w:lang w:val="ka-GE"/>
          </w:rPr>
          <w:delText xml:space="preserve"> </w:delText>
        </w:r>
        <w:r w:rsidR="00E958A5" w:rsidRPr="001F6F38" w:rsidDel="00FB7E61">
          <w:rPr>
            <w:rFonts w:ascii="Sylfaen" w:hAnsi="Sylfaen" w:cs="Sylfaen"/>
            <w:lang w:val="ka-GE"/>
          </w:rPr>
          <w:delText>შორის</w:delText>
        </w:r>
        <w:r w:rsidR="00743C1B" w:rsidDel="00FB7E61">
          <w:rPr>
            <w:rFonts w:ascii="Sylfaen" w:hAnsi="Sylfaen" w:cs="Sylfaen"/>
            <w:lang w:val="ka-GE"/>
          </w:rPr>
          <w:delText>,</w:delText>
        </w:r>
        <w:r w:rsidR="00E958A5" w:rsidRPr="004009EE" w:rsidDel="00FB7E61">
          <w:rPr>
            <w:rFonts w:ascii="AcadNusx" w:hAnsi="AcadNusx" w:cs="Sylfaen"/>
            <w:lang w:val="ka-GE"/>
          </w:rPr>
          <w:delText xml:space="preserve"> </w:delText>
        </w:r>
      </w:del>
      <w:r w:rsidR="00E958A5" w:rsidRPr="001F6F38">
        <w:rPr>
          <w:rFonts w:ascii="Sylfaen" w:hAnsi="Sylfaen" w:cs="Sylfaen"/>
          <w:lang w:val="ka-GE"/>
        </w:rPr>
        <w:t>გამოსაყენებელი</w:t>
      </w:r>
      <w:r w:rsidR="00E958A5" w:rsidRPr="004009EE">
        <w:rPr>
          <w:rFonts w:ascii="AcadNusx" w:hAnsi="AcadNusx" w:cs="Sylfaen"/>
          <w:lang w:val="ka-GE"/>
        </w:rPr>
        <w:t xml:space="preserve"> </w:t>
      </w:r>
      <w:r w:rsidR="00E958A5" w:rsidRPr="001F6F38">
        <w:rPr>
          <w:rFonts w:ascii="Sylfaen" w:hAnsi="Sylfaen" w:cs="Sylfaen"/>
          <w:lang w:val="ka-GE"/>
        </w:rPr>
        <w:t>მასალებისა</w:t>
      </w:r>
      <w:r w:rsidR="00E958A5" w:rsidRPr="004009EE">
        <w:rPr>
          <w:rFonts w:ascii="AcadNusx" w:hAnsi="AcadNusx" w:cs="Sylfaen"/>
          <w:lang w:val="ka-GE"/>
        </w:rPr>
        <w:t xml:space="preserve"> </w:t>
      </w:r>
      <w:r w:rsidR="00E958A5" w:rsidRPr="001F6F38">
        <w:rPr>
          <w:rFonts w:ascii="Sylfaen" w:hAnsi="Sylfaen" w:cs="Sylfaen"/>
          <w:lang w:val="ka-GE"/>
        </w:rPr>
        <w:t>და</w:t>
      </w:r>
      <w:r w:rsidR="00E958A5" w:rsidRPr="004009EE">
        <w:rPr>
          <w:rFonts w:ascii="AcadNusx" w:hAnsi="AcadNusx" w:cs="Sylfaen"/>
          <w:lang w:val="ka-GE"/>
        </w:rPr>
        <w:t xml:space="preserve"> </w:t>
      </w:r>
      <w:r w:rsidR="00E958A5" w:rsidRPr="001F6F38">
        <w:rPr>
          <w:rFonts w:ascii="Sylfaen" w:hAnsi="Sylfaen" w:cs="Sylfaen"/>
          <w:lang w:val="ka-GE"/>
        </w:rPr>
        <w:t>მეთოდების</w:t>
      </w:r>
      <w:r w:rsidR="00E958A5" w:rsidRPr="004009EE">
        <w:rPr>
          <w:rFonts w:ascii="AcadNusx" w:hAnsi="AcadNusx" w:cs="Sylfaen"/>
          <w:lang w:val="ka-GE"/>
        </w:rPr>
        <w:t xml:space="preserve"> </w:t>
      </w:r>
      <w:r w:rsidR="00E958A5" w:rsidRPr="001F6F38">
        <w:rPr>
          <w:rFonts w:ascii="Sylfaen" w:hAnsi="Sylfaen" w:cs="Sylfaen"/>
          <w:lang w:val="ka-GE"/>
        </w:rPr>
        <w:t>და</w:t>
      </w:r>
      <w:r w:rsidR="00E958A5" w:rsidRPr="004009EE">
        <w:rPr>
          <w:rFonts w:ascii="AcadNusx" w:hAnsi="AcadNusx" w:cs="Sylfaen"/>
          <w:lang w:val="ka-GE"/>
        </w:rPr>
        <w:t xml:space="preserve"> </w:t>
      </w:r>
      <w:r w:rsidR="00E958A5" w:rsidRPr="001F6F38">
        <w:rPr>
          <w:rFonts w:ascii="Sylfaen" w:hAnsi="Sylfaen" w:cs="Sylfaen"/>
          <w:lang w:val="ka-GE"/>
        </w:rPr>
        <w:t>მოსალოდნელი</w:t>
      </w:r>
      <w:r w:rsidR="00E958A5" w:rsidRPr="004009EE">
        <w:rPr>
          <w:rFonts w:ascii="AcadNusx" w:hAnsi="AcadNusx" w:cs="Sylfaen"/>
          <w:lang w:val="ka-GE"/>
        </w:rPr>
        <w:t xml:space="preserve"> </w:t>
      </w:r>
      <w:r w:rsidR="00E958A5" w:rsidRPr="001F6F38">
        <w:rPr>
          <w:rFonts w:ascii="Sylfaen" w:hAnsi="Sylfaen" w:cs="Sylfaen"/>
          <w:lang w:val="ka-GE"/>
        </w:rPr>
        <w:t>საბოლოო</w:t>
      </w:r>
      <w:r w:rsidR="00E958A5" w:rsidRPr="004009EE">
        <w:rPr>
          <w:rFonts w:ascii="AcadNusx" w:hAnsi="AcadNusx" w:cs="Sylfaen"/>
          <w:lang w:val="ka-GE"/>
        </w:rPr>
        <w:t xml:space="preserve"> </w:t>
      </w:r>
      <w:r w:rsidR="00E958A5" w:rsidRPr="001F6F38">
        <w:rPr>
          <w:rFonts w:ascii="Sylfaen" w:hAnsi="Sylfaen" w:cs="Sylfaen"/>
          <w:lang w:val="ka-GE"/>
        </w:rPr>
        <w:t>შედეგის</w:t>
      </w:r>
      <w:r w:rsidR="00E958A5" w:rsidRPr="004009EE">
        <w:rPr>
          <w:rFonts w:ascii="AcadNusx" w:hAnsi="AcadNusx" w:cs="Sylfaen"/>
          <w:lang w:val="ka-GE"/>
        </w:rPr>
        <w:t xml:space="preserve"> </w:t>
      </w:r>
      <w:r w:rsidR="00E958A5" w:rsidRPr="001F6F38">
        <w:rPr>
          <w:rFonts w:ascii="Sylfaen" w:hAnsi="Sylfaen" w:cs="Sylfaen"/>
          <w:lang w:val="ka-GE"/>
        </w:rPr>
        <w:t>ჩათვლით</w:t>
      </w:r>
      <w:r w:rsidR="00E958A5" w:rsidRPr="004009EE">
        <w:rPr>
          <w:rFonts w:ascii="AcadNusx" w:hAnsi="AcadNusx" w:cs="Sylfaen"/>
          <w:lang w:val="ka-GE"/>
        </w:rPr>
        <w:t>;</w:t>
      </w:r>
    </w:p>
    <w:p w14:paraId="15959699" w14:textId="1CF4F785" w:rsidR="00E958A5" w:rsidRDefault="00586732">
      <w:pPr>
        <w:ind w:firstLine="720"/>
        <w:jc w:val="both"/>
        <w:rPr>
          <w:rFonts w:ascii="Sylfaen" w:hAnsi="Sylfaen" w:cs="Sylfaen"/>
          <w:lang w:val="ka-GE"/>
        </w:rPr>
        <w:pPrChange w:id="325" w:author="Archil Zangurashvili" w:date="2020-06-03T17:55:00Z">
          <w:pPr>
            <w:jc w:val="both"/>
          </w:pPr>
        </w:pPrChange>
      </w:pPr>
      <w:r>
        <w:rPr>
          <w:rFonts w:ascii="Sylfaen" w:hAnsi="Sylfaen" w:cs="Sylfaen"/>
          <w:lang w:val="ka-GE"/>
        </w:rPr>
        <w:t>რ</w:t>
      </w:r>
      <w:r w:rsidRPr="004009EE">
        <w:rPr>
          <w:rFonts w:ascii="AcadNusx" w:hAnsi="AcadNusx" w:cs="Sylfaen"/>
          <w:lang w:val="ka-GE"/>
        </w:rPr>
        <w:t xml:space="preserve">) </w:t>
      </w:r>
      <w:ins w:id="326" w:author="Archil Zangurashvili" w:date="2020-06-17T12:08:00Z">
        <w:r w:rsidR="003779D9">
          <w:rPr>
            <w:rFonts w:ascii="Sylfaen" w:hAnsi="Sylfaen" w:cs="Sylfaen"/>
            <w:lang w:val="ka-GE"/>
          </w:rPr>
          <w:t>გადანერგვა (</w:t>
        </w:r>
      </w:ins>
      <w:r w:rsidR="00E958A5" w:rsidRPr="00FB7E61">
        <w:rPr>
          <w:rFonts w:ascii="Sylfaen" w:hAnsi="Sylfaen" w:cs="Sylfaen"/>
          <w:lang w:val="ka-GE"/>
          <w:rPrChange w:id="327" w:author="Archil Zangurashvili" w:date="2020-06-17T12:18:00Z">
            <w:rPr>
              <w:rFonts w:ascii="Sylfaen" w:hAnsi="Sylfaen" w:cs="Sylfaen"/>
              <w:i/>
              <w:lang w:val="ka-GE"/>
            </w:rPr>
          </w:rPrChange>
        </w:rPr>
        <w:t>ტრანსპლანტაცია</w:t>
      </w:r>
      <w:ins w:id="328" w:author="Archil Zangurashvili" w:date="2020-06-17T12:08:00Z">
        <w:r w:rsidR="003779D9" w:rsidRPr="00FB7E61">
          <w:rPr>
            <w:rFonts w:ascii="Sylfaen" w:hAnsi="Sylfaen" w:cs="Sylfaen"/>
            <w:lang w:val="ka-GE"/>
            <w:rPrChange w:id="329" w:author="Archil Zangurashvili" w:date="2020-06-17T12:18:00Z">
              <w:rPr>
                <w:rFonts w:ascii="Sylfaen" w:hAnsi="Sylfaen" w:cs="Sylfaen"/>
                <w:i/>
                <w:lang w:val="ka-GE"/>
              </w:rPr>
            </w:rPrChange>
          </w:rPr>
          <w:t>)</w:t>
        </w:r>
      </w:ins>
      <w:ins w:id="330" w:author="Microsoft Office User" w:date="2020-06-06T00:05:00Z">
        <w:r w:rsidR="00431960">
          <w:rPr>
            <w:rFonts w:ascii="Sylfaen" w:hAnsi="Sylfaen" w:cs="Sylfaen"/>
            <w:i/>
            <w:lang w:val="ka-GE"/>
          </w:rPr>
          <w:t xml:space="preserve"> </w:t>
        </w:r>
        <w:commentRangeStart w:id="331"/>
        <w:del w:id="332" w:author="Archil Zangurashvili" w:date="2020-06-17T12:08:00Z">
          <w:r w:rsidR="00431960" w:rsidDel="003779D9">
            <w:rPr>
              <w:rFonts w:ascii="Sylfaen" w:hAnsi="Sylfaen" w:cs="Sylfaen"/>
              <w:i/>
              <w:lang w:val="ka-GE"/>
            </w:rPr>
            <w:delText>(გადანერგვა)</w:delText>
          </w:r>
        </w:del>
        <w:commentRangeEnd w:id="331"/>
        <w:r w:rsidR="00431960">
          <w:rPr>
            <w:rStyle w:val="CommentReference"/>
          </w:rPr>
          <w:commentReference w:id="331"/>
        </w:r>
      </w:ins>
      <w:del w:id="333" w:author="Archil Zangurashvili" w:date="2020-06-17T12:08:00Z">
        <w:r w:rsidR="00E958A5" w:rsidRPr="004009EE" w:rsidDel="003779D9">
          <w:rPr>
            <w:rFonts w:ascii="AcadNusx" w:hAnsi="AcadNusx" w:cs="Sylfaen"/>
            <w:lang w:val="ka-GE"/>
          </w:rPr>
          <w:delText xml:space="preserve"> </w:delText>
        </w:r>
      </w:del>
      <w:commentRangeStart w:id="334"/>
      <w:del w:id="335" w:author="Archil Zangurashvili" w:date="2020-06-03T18:24:00Z">
        <w:r w:rsidR="00E958A5" w:rsidDel="005E4461">
          <w:rPr>
            <w:rFonts w:ascii="Sylfaen" w:hAnsi="Sylfaen" w:cs="Sylfaen"/>
            <w:lang w:val="ka-GE"/>
          </w:rPr>
          <w:delText>არის</w:delText>
        </w:r>
      </w:del>
      <w:commentRangeEnd w:id="334"/>
      <w:r w:rsidR="001317D0">
        <w:rPr>
          <w:rStyle w:val="CommentReference"/>
        </w:rPr>
        <w:commentReference w:id="334"/>
      </w:r>
      <w:ins w:id="336" w:author="Archil Zangurashvili" w:date="2020-06-03T18:24:00Z">
        <w:r w:rsidR="005E4461">
          <w:rPr>
            <w:rFonts w:ascii="Sylfaen" w:hAnsi="Sylfaen" w:cs="Sylfaen"/>
            <w:lang w:val="ka-GE"/>
          </w:rPr>
          <w:t>-</w:t>
        </w:r>
      </w:ins>
      <w:r w:rsidR="00E958A5" w:rsidRPr="004009EE">
        <w:rPr>
          <w:rFonts w:ascii="AcadNusx" w:hAnsi="AcadNusx" w:cs="Sylfaen"/>
          <w:lang w:val="ka-GE"/>
        </w:rPr>
        <w:t xml:space="preserve"> </w:t>
      </w:r>
      <w:del w:id="337" w:author="Archil Zangurashvili" w:date="2020-06-03T18:24:00Z">
        <w:r w:rsidR="00E958A5" w:rsidRPr="001F6F38" w:rsidDel="005E4461">
          <w:rPr>
            <w:rFonts w:ascii="Sylfaen" w:hAnsi="Sylfaen" w:cs="Sylfaen"/>
            <w:lang w:val="ka-GE"/>
          </w:rPr>
          <w:delText>პროცეს</w:delText>
        </w:r>
        <w:r w:rsidR="00E958A5" w:rsidDel="005E4461">
          <w:rPr>
            <w:rFonts w:ascii="Sylfaen" w:hAnsi="Sylfaen" w:cs="Sylfaen"/>
            <w:lang w:val="ka-GE"/>
          </w:rPr>
          <w:delText>ი</w:delText>
        </w:r>
        <w:r w:rsidR="00E958A5" w:rsidRPr="004009EE" w:rsidDel="005E4461">
          <w:rPr>
            <w:rFonts w:ascii="AcadNusx" w:hAnsi="AcadNusx" w:cs="Sylfaen"/>
            <w:lang w:val="ka-GE"/>
          </w:rPr>
          <w:delText xml:space="preserve">, </w:delText>
        </w:r>
        <w:r w:rsidR="00E958A5" w:rsidRPr="001F6F38" w:rsidDel="005E4461">
          <w:rPr>
            <w:rFonts w:ascii="Sylfaen" w:hAnsi="Sylfaen" w:cs="Sylfaen"/>
            <w:lang w:val="ka-GE"/>
          </w:rPr>
          <w:delText>რომელიც</w:delText>
        </w:r>
        <w:r w:rsidR="00E958A5" w:rsidRPr="004009EE" w:rsidDel="005E4461">
          <w:rPr>
            <w:rFonts w:ascii="AcadNusx" w:hAnsi="AcadNusx" w:cs="Sylfaen"/>
            <w:lang w:val="ka-GE"/>
          </w:rPr>
          <w:delText xml:space="preserve"> </w:delText>
        </w:r>
        <w:r w:rsidR="00E958A5" w:rsidRPr="001F6F38" w:rsidDel="005E4461">
          <w:rPr>
            <w:rFonts w:ascii="Sylfaen" w:hAnsi="Sylfaen" w:cs="Sylfaen"/>
            <w:lang w:val="ka-GE"/>
          </w:rPr>
          <w:delText>ნიშნავს</w:delText>
        </w:r>
        <w:r w:rsidR="00E958A5" w:rsidRPr="004009EE" w:rsidDel="005E4461">
          <w:rPr>
            <w:rFonts w:ascii="AcadNusx" w:hAnsi="AcadNusx" w:cs="Sylfaen"/>
            <w:lang w:val="ka-GE"/>
          </w:rPr>
          <w:delText xml:space="preserve"> </w:delText>
        </w:r>
      </w:del>
      <w:r w:rsidR="00E958A5" w:rsidRPr="001F6F38">
        <w:rPr>
          <w:rFonts w:ascii="Sylfaen" w:hAnsi="Sylfaen" w:cs="Sylfaen"/>
          <w:lang w:val="ka-GE"/>
        </w:rPr>
        <w:t>ადამიანის</w:t>
      </w:r>
      <w:r w:rsidR="00E958A5" w:rsidRPr="004009EE">
        <w:rPr>
          <w:rFonts w:ascii="AcadNusx" w:hAnsi="AcadNusx" w:cs="Sylfaen"/>
          <w:lang w:val="ka-GE"/>
        </w:rPr>
        <w:t xml:space="preserve"> </w:t>
      </w:r>
      <w:r w:rsidR="00E958A5" w:rsidRPr="001F6F38">
        <w:rPr>
          <w:rFonts w:ascii="Sylfaen" w:hAnsi="Sylfaen" w:cs="Sylfaen"/>
          <w:lang w:val="ka-GE"/>
        </w:rPr>
        <w:t>ორგანიზმის</w:t>
      </w:r>
      <w:r w:rsidR="00E958A5" w:rsidRPr="004009EE">
        <w:rPr>
          <w:rFonts w:ascii="AcadNusx" w:hAnsi="AcadNusx" w:cs="Sylfaen"/>
          <w:lang w:val="ka-GE"/>
        </w:rPr>
        <w:t xml:space="preserve"> </w:t>
      </w:r>
      <w:r w:rsidR="00E958A5" w:rsidRPr="001F6F38">
        <w:rPr>
          <w:rFonts w:ascii="Sylfaen" w:hAnsi="Sylfaen" w:cs="Sylfaen"/>
          <w:lang w:val="ka-GE"/>
        </w:rPr>
        <w:t>გარკვეული</w:t>
      </w:r>
      <w:r w:rsidR="00E958A5" w:rsidRPr="004009EE">
        <w:rPr>
          <w:rFonts w:ascii="AcadNusx" w:hAnsi="AcadNusx" w:cs="Sylfaen"/>
          <w:lang w:val="ka-GE"/>
        </w:rPr>
        <w:t xml:space="preserve"> </w:t>
      </w:r>
      <w:r w:rsidR="00E958A5" w:rsidRPr="001F6F38">
        <w:rPr>
          <w:rFonts w:ascii="Sylfaen" w:hAnsi="Sylfaen" w:cs="Sylfaen"/>
          <w:lang w:val="ka-GE"/>
        </w:rPr>
        <w:t>ფუნქციების</w:t>
      </w:r>
      <w:r w:rsidR="00E958A5" w:rsidRPr="004009EE">
        <w:rPr>
          <w:rFonts w:ascii="AcadNusx" w:hAnsi="AcadNusx" w:cs="Sylfaen"/>
          <w:lang w:val="ka-GE"/>
        </w:rPr>
        <w:t xml:space="preserve"> </w:t>
      </w:r>
      <w:r w:rsidR="00E958A5" w:rsidRPr="001F6F38">
        <w:rPr>
          <w:rFonts w:ascii="Sylfaen" w:hAnsi="Sylfaen" w:cs="Sylfaen"/>
          <w:lang w:val="ka-GE"/>
        </w:rPr>
        <w:t>აღდგენ</w:t>
      </w:r>
      <w:ins w:id="338" w:author="Archil Zangurashvili" w:date="2020-06-03T18:24:00Z">
        <w:r w:rsidR="005E4461">
          <w:rPr>
            <w:rFonts w:ascii="Sylfaen" w:hAnsi="Sylfaen" w:cs="Sylfaen"/>
            <w:lang w:val="ka-GE"/>
          </w:rPr>
          <w:t>ი</w:t>
        </w:r>
      </w:ins>
      <w:del w:id="339" w:author="Archil Zangurashvili" w:date="2020-06-03T18:24:00Z">
        <w:r w:rsidR="00E958A5" w:rsidRPr="001F6F38" w:rsidDel="005E4461">
          <w:rPr>
            <w:rFonts w:ascii="Sylfaen" w:hAnsi="Sylfaen" w:cs="Sylfaen"/>
            <w:lang w:val="ka-GE"/>
          </w:rPr>
          <w:delText>ა</w:delText>
        </w:r>
      </w:del>
      <w:r w:rsidR="00E958A5" w:rsidRPr="001F6F38">
        <w:rPr>
          <w:rFonts w:ascii="Sylfaen" w:hAnsi="Sylfaen" w:cs="Sylfaen"/>
          <w:lang w:val="ka-GE"/>
        </w:rPr>
        <w:t>ს</w:t>
      </w:r>
      <w:ins w:id="340" w:author="Archil Zangurashvili" w:date="2020-06-03T18:24:00Z">
        <w:r w:rsidR="005E4461">
          <w:rPr>
            <w:rFonts w:ascii="Sylfaen" w:hAnsi="Sylfaen" w:cs="Sylfaen"/>
            <w:lang w:val="ka-GE"/>
          </w:rPr>
          <w:t xml:space="preserve"> პროცესი</w:t>
        </w:r>
      </w:ins>
      <w:r w:rsidR="00E958A5" w:rsidRPr="004009EE">
        <w:rPr>
          <w:rFonts w:ascii="AcadNusx" w:hAnsi="AcadNusx" w:cs="Sylfaen"/>
          <w:lang w:val="ka-GE"/>
        </w:rPr>
        <w:t xml:space="preserve"> </w:t>
      </w:r>
      <w:r w:rsidR="00E958A5" w:rsidRPr="001F6F38">
        <w:rPr>
          <w:rFonts w:ascii="Sylfaen" w:hAnsi="Sylfaen" w:cs="Sylfaen"/>
          <w:lang w:val="ka-GE"/>
        </w:rPr>
        <w:t>დონორის</w:t>
      </w:r>
      <w:r w:rsidR="00E958A5" w:rsidRPr="004009EE">
        <w:rPr>
          <w:rFonts w:ascii="AcadNusx" w:hAnsi="AcadNusx" w:cs="Sylfaen"/>
          <w:lang w:val="ka-GE"/>
        </w:rPr>
        <w:t xml:space="preserve"> </w:t>
      </w:r>
      <w:r w:rsidR="00E958A5" w:rsidRPr="001F6F38">
        <w:rPr>
          <w:rFonts w:ascii="Sylfaen" w:hAnsi="Sylfaen" w:cs="Sylfaen"/>
          <w:lang w:val="ka-GE"/>
        </w:rPr>
        <w:t>ორგანოს</w:t>
      </w:r>
      <w:r w:rsidR="00E958A5" w:rsidRPr="004009EE">
        <w:rPr>
          <w:rFonts w:ascii="AcadNusx" w:hAnsi="AcadNusx" w:cs="Sylfaen"/>
          <w:lang w:val="ka-GE"/>
        </w:rPr>
        <w:t xml:space="preserve"> </w:t>
      </w:r>
      <w:r w:rsidR="00E958A5" w:rsidRPr="001F6F38">
        <w:rPr>
          <w:rFonts w:ascii="Sylfaen" w:hAnsi="Sylfaen" w:cs="Sylfaen"/>
          <w:lang w:val="ka-GE"/>
        </w:rPr>
        <w:t>რეციპიენტზე</w:t>
      </w:r>
      <w:r w:rsidR="00E958A5" w:rsidRPr="004009EE">
        <w:rPr>
          <w:rFonts w:ascii="AcadNusx" w:hAnsi="AcadNusx" w:cs="Sylfaen"/>
          <w:lang w:val="ka-GE"/>
        </w:rPr>
        <w:t xml:space="preserve"> </w:t>
      </w:r>
      <w:r w:rsidR="00E958A5" w:rsidRPr="001F6F38">
        <w:rPr>
          <w:rFonts w:ascii="Sylfaen" w:hAnsi="Sylfaen" w:cs="Sylfaen"/>
          <w:lang w:val="ka-GE"/>
        </w:rPr>
        <w:t>გადატანის</w:t>
      </w:r>
      <w:r w:rsidR="00E958A5" w:rsidRPr="004009EE">
        <w:rPr>
          <w:rFonts w:ascii="AcadNusx" w:hAnsi="AcadNusx" w:cs="Sylfaen"/>
          <w:lang w:val="ka-GE"/>
        </w:rPr>
        <w:t xml:space="preserve"> </w:t>
      </w:r>
      <w:r w:rsidR="00E958A5" w:rsidRPr="001F6F38">
        <w:rPr>
          <w:rFonts w:ascii="Sylfaen" w:hAnsi="Sylfaen" w:cs="Sylfaen"/>
          <w:lang w:val="ka-GE"/>
        </w:rPr>
        <w:t>გზით</w:t>
      </w:r>
      <w:r w:rsidR="00E958A5" w:rsidRPr="004009EE">
        <w:rPr>
          <w:rFonts w:ascii="AcadNusx" w:hAnsi="AcadNusx" w:cs="Sylfaen"/>
          <w:lang w:val="ka-GE"/>
        </w:rPr>
        <w:t>;</w:t>
      </w:r>
    </w:p>
    <w:p w14:paraId="1CA255A9" w14:textId="77777777" w:rsidR="00390F1D" w:rsidRDefault="00E958A5">
      <w:pPr>
        <w:ind w:firstLine="720"/>
        <w:jc w:val="both"/>
        <w:rPr>
          <w:ins w:id="341" w:author="Microsoft Office User" w:date="2020-06-19T23:09:00Z"/>
          <w:rFonts w:ascii="Sylfaen" w:hAnsi="Sylfaen" w:cs="Sylfaen"/>
          <w:lang w:val="ka-GE"/>
        </w:rPr>
      </w:pPr>
      <w:r w:rsidRPr="001F6F38">
        <w:rPr>
          <w:rFonts w:ascii="Sylfaen" w:hAnsi="Sylfaen" w:cs="Sylfaen"/>
          <w:lang w:val="ka-GE"/>
        </w:rPr>
        <w:t>ს</w:t>
      </w:r>
      <w:r w:rsidRPr="004009EE">
        <w:rPr>
          <w:rFonts w:ascii="AcadNusx" w:hAnsi="AcadNusx" w:cs="Sylfaen"/>
          <w:lang w:val="ka-GE"/>
        </w:rPr>
        <w:t xml:space="preserve">) </w:t>
      </w:r>
      <w:ins w:id="342" w:author="Archil Zangurashvili" w:date="2020-06-17T12:14:00Z">
        <w:r w:rsidR="00FB7E61">
          <w:rPr>
            <w:rFonts w:ascii="Sylfaen" w:hAnsi="Sylfaen" w:cs="Sylfaen"/>
            <w:lang w:val="ka-GE"/>
          </w:rPr>
          <w:t xml:space="preserve">გადანერგვის </w:t>
        </w:r>
        <w:r w:rsidR="00FB7E61" w:rsidRPr="00FB7E61">
          <w:rPr>
            <w:rFonts w:ascii="Sylfaen" w:hAnsi="Sylfaen" w:cs="Sylfaen"/>
            <w:lang w:val="ka-GE"/>
          </w:rPr>
          <w:t>(</w:t>
        </w:r>
      </w:ins>
      <w:r w:rsidRPr="00FB7E61">
        <w:rPr>
          <w:rFonts w:ascii="Sylfaen" w:hAnsi="Sylfaen" w:cs="Sylfaen"/>
          <w:lang w:val="ka-GE"/>
          <w:rPrChange w:id="343" w:author="Archil Zangurashvili" w:date="2020-06-17T12:14:00Z">
            <w:rPr>
              <w:rFonts w:ascii="Sylfaen" w:hAnsi="Sylfaen" w:cs="Sylfaen"/>
              <w:i/>
              <w:lang w:val="ka-GE"/>
            </w:rPr>
          </w:rPrChange>
        </w:rPr>
        <w:t>ტრანსპლანტაციის</w:t>
      </w:r>
      <w:ins w:id="344" w:author="Archil Zangurashvili" w:date="2020-06-17T12:14:00Z">
        <w:r w:rsidR="00FB7E61" w:rsidRPr="00FB7E61">
          <w:rPr>
            <w:rFonts w:ascii="Sylfaen" w:hAnsi="Sylfaen" w:cs="Sylfaen"/>
            <w:lang w:val="ka-GE"/>
            <w:rPrChange w:id="345" w:author="Archil Zangurashvili" w:date="2020-06-17T12:14:00Z">
              <w:rPr>
                <w:rFonts w:ascii="Sylfaen" w:hAnsi="Sylfaen" w:cs="Sylfaen"/>
                <w:i/>
                <w:lang w:val="ka-GE"/>
              </w:rPr>
            </w:rPrChange>
          </w:rPr>
          <w:t>)</w:t>
        </w:r>
      </w:ins>
      <w:r w:rsidRPr="00FB7E61">
        <w:rPr>
          <w:rFonts w:ascii="AcadNusx" w:hAnsi="AcadNusx" w:cs="Sylfaen"/>
          <w:lang w:val="ka-GE"/>
          <w:rPrChange w:id="346" w:author="Archil Zangurashvili" w:date="2020-06-17T12:14:00Z">
            <w:rPr>
              <w:rFonts w:ascii="AcadNusx" w:hAnsi="AcadNusx" w:cs="Sylfaen"/>
              <w:i/>
              <w:lang w:val="ka-GE"/>
            </w:rPr>
          </w:rPrChange>
        </w:rPr>
        <w:t xml:space="preserve"> </w:t>
      </w:r>
      <w:r w:rsidRPr="00FB7E61">
        <w:rPr>
          <w:rFonts w:ascii="Sylfaen" w:hAnsi="Sylfaen" w:cs="Sylfaen"/>
          <w:lang w:val="ka-GE"/>
          <w:rPrChange w:id="347" w:author="Archil Zangurashvili" w:date="2020-06-17T12:14:00Z">
            <w:rPr>
              <w:rFonts w:ascii="Sylfaen" w:hAnsi="Sylfaen" w:cs="Sylfaen"/>
              <w:i/>
              <w:lang w:val="ka-GE"/>
            </w:rPr>
          </w:rPrChange>
        </w:rPr>
        <w:t>ცენტრი</w:t>
      </w:r>
      <w:r w:rsidRPr="004009EE">
        <w:rPr>
          <w:rFonts w:ascii="AcadNusx" w:hAnsi="AcadNusx" w:cs="Sylfaen"/>
          <w:lang w:val="ka-GE"/>
        </w:rPr>
        <w:t xml:space="preserve"> </w:t>
      </w:r>
      <w:del w:id="348" w:author="Archil Zangurashvili" w:date="2020-06-03T18:24:00Z">
        <w:r w:rsidRPr="001F6F38" w:rsidDel="005E4461">
          <w:rPr>
            <w:rFonts w:ascii="Sylfaen" w:hAnsi="Sylfaen" w:cs="Sylfaen"/>
            <w:lang w:val="ka-GE"/>
          </w:rPr>
          <w:delText>ნიშნავს</w:delText>
        </w:r>
        <w:r w:rsidRPr="004009EE" w:rsidDel="005E4461">
          <w:rPr>
            <w:rFonts w:ascii="AcadNusx" w:hAnsi="AcadNusx" w:cs="Sylfaen"/>
            <w:lang w:val="ka-GE"/>
          </w:rPr>
          <w:delText xml:space="preserve"> </w:delText>
        </w:r>
      </w:del>
      <w:ins w:id="349" w:author="Archil Zangurashvili" w:date="2020-06-03T18:24:00Z">
        <w:r w:rsidR="005E4461">
          <w:rPr>
            <w:rFonts w:ascii="Sylfaen" w:hAnsi="Sylfaen" w:cs="Sylfaen"/>
            <w:lang w:val="ka-GE"/>
          </w:rPr>
          <w:t>-</w:t>
        </w:r>
        <w:r w:rsidR="005E4461" w:rsidRPr="004009EE">
          <w:rPr>
            <w:rFonts w:ascii="AcadNusx" w:hAnsi="AcadNusx" w:cs="Sylfaen"/>
            <w:lang w:val="ka-GE"/>
          </w:rPr>
          <w:t xml:space="preserve"> </w:t>
        </w:r>
      </w:ins>
      <w:r w:rsidRPr="001F6F38">
        <w:rPr>
          <w:rFonts w:ascii="Sylfaen" w:hAnsi="Sylfaen" w:cs="Sylfaen"/>
          <w:lang w:val="ka-GE"/>
        </w:rPr>
        <w:t>შესაბამისი</w:t>
      </w:r>
      <w:r w:rsidRPr="004009EE">
        <w:rPr>
          <w:rFonts w:ascii="AcadNusx" w:hAnsi="AcadNusx" w:cs="Sylfaen"/>
          <w:lang w:val="ka-GE"/>
        </w:rPr>
        <w:t xml:space="preserve"> </w:t>
      </w:r>
      <w:ins w:id="350" w:author="Archil Zangurashvili" w:date="2020-06-17T12:23:00Z">
        <w:r w:rsidR="00477019">
          <w:rPr>
            <w:rFonts w:ascii="Sylfaen" w:hAnsi="Sylfaen" w:cs="Sylfaen"/>
            <w:lang w:val="ka-GE"/>
          </w:rPr>
          <w:t>მომსახურების</w:t>
        </w:r>
      </w:ins>
      <w:del w:id="351" w:author="Archil Zangurashvili" w:date="2020-06-17T12:23:00Z">
        <w:r w:rsidRPr="001F6F38" w:rsidDel="00477019">
          <w:rPr>
            <w:rFonts w:ascii="Sylfaen" w:hAnsi="Sylfaen" w:cs="Sylfaen"/>
            <w:lang w:val="ka-GE"/>
          </w:rPr>
          <w:delText>სერვისის</w:delText>
        </w:r>
      </w:del>
      <w:r w:rsidRPr="004009EE">
        <w:rPr>
          <w:rFonts w:ascii="AcadNusx" w:hAnsi="AcadNusx" w:cs="Sylfaen"/>
          <w:lang w:val="ka-GE"/>
        </w:rPr>
        <w:t xml:space="preserve"> </w:t>
      </w:r>
      <w:r w:rsidRPr="001F6F38">
        <w:rPr>
          <w:rFonts w:ascii="Sylfaen" w:hAnsi="Sylfaen" w:cs="Sylfaen"/>
          <w:lang w:val="ka-GE"/>
        </w:rPr>
        <w:t>მიმწოდებელ</w:t>
      </w:r>
      <w:ins w:id="352" w:author="Archil Zangurashvili" w:date="2020-06-03T18:25:00Z">
        <w:r w:rsidR="005E4461">
          <w:rPr>
            <w:rFonts w:ascii="Sylfaen" w:hAnsi="Sylfaen" w:cs="Sylfaen"/>
            <w:lang w:val="ka-GE"/>
          </w:rPr>
          <w:t>ი</w:t>
        </w:r>
      </w:ins>
      <w:r w:rsidRPr="004009EE">
        <w:rPr>
          <w:rFonts w:ascii="AcadNusx" w:hAnsi="AcadNusx" w:cs="Sylfaen"/>
          <w:lang w:val="ka-GE"/>
        </w:rPr>
        <w:t xml:space="preserve"> </w:t>
      </w:r>
      <w:r w:rsidRPr="001F6F38">
        <w:rPr>
          <w:rFonts w:ascii="Sylfaen" w:hAnsi="Sylfaen" w:cs="Sylfaen"/>
          <w:lang w:val="ka-GE"/>
        </w:rPr>
        <w:t>სამედიცინო</w:t>
      </w:r>
      <w:r w:rsidRPr="004009EE">
        <w:rPr>
          <w:rFonts w:ascii="AcadNusx" w:hAnsi="AcadNusx" w:cs="Sylfaen"/>
          <w:lang w:val="ka-GE"/>
        </w:rPr>
        <w:t xml:space="preserve"> </w:t>
      </w:r>
      <w:r w:rsidRPr="001F6F38">
        <w:rPr>
          <w:rFonts w:ascii="Sylfaen" w:hAnsi="Sylfaen" w:cs="Sylfaen"/>
          <w:lang w:val="ka-GE"/>
        </w:rPr>
        <w:t>დაწესებულება</w:t>
      </w:r>
      <w:del w:id="353" w:author="Archil Zangurashvili" w:date="2020-06-03T18:25:00Z">
        <w:r w:rsidRPr="001F6F38" w:rsidDel="005E4461">
          <w:rPr>
            <w:rFonts w:ascii="Sylfaen" w:hAnsi="Sylfaen" w:cs="Sylfaen"/>
            <w:lang w:val="ka-GE"/>
          </w:rPr>
          <w:delText>ს</w:delText>
        </w:r>
      </w:del>
      <w:r w:rsidR="00586732">
        <w:rPr>
          <w:rFonts w:ascii="Sylfaen" w:hAnsi="Sylfaen" w:cs="Sylfaen"/>
          <w:lang w:val="ka-GE"/>
        </w:rPr>
        <w:t xml:space="preserve"> ან </w:t>
      </w:r>
      <w:r w:rsidRPr="001F6F38">
        <w:rPr>
          <w:rFonts w:ascii="Sylfaen" w:hAnsi="Sylfaen" w:cs="Sylfaen"/>
          <w:lang w:val="ka-GE"/>
        </w:rPr>
        <w:t>დაწესებულების</w:t>
      </w:r>
      <w:r w:rsidRPr="004009EE">
        <w:rPr>
          <w:rFonts w:ascii="AcadNusx" w:hAnsi="AcadNusx" w:cs="Sylfaen"/>
          <w:lang w:val="ka-GE"/>
        </w:rPr>
        <w:t xml:space="preserve"> </w:t>
      </w:r>
      <w:commentRangeStart w:id="354"/>
      <w:commentRangeStart w:id="355"/>
      <w:r w:rsidRPr="001F6F38">
        <w:rPr>
          <w:rFonts w:ascii="Sylfaen" w:hAnsi="Sylfaen" w:cs="Sylfaen"/>
          <w:lang w:val="ka-GE"/>
        </w:rPr>
        <w:t>ერთეულ</w:t>
      </w:r>
      <w:ins w:id="356" w:author="Archil Zangurashvili" w:date="2020-06-03T18:25:00Z">
        <w:r w:rsidR="005E4461">
          <w:rPr>
            <w:rFonts w:ascii="Sylfaen" w:hAnsi="Sylfaen" w:cs="Sylfaen"/>
            <w:lang w:val="ka-GE"/>
          </w:rPr>
          <w:t>ი</w:t>
        </w:r>
      </w:ins>
      <w:del w:id="357" w:author="Archil Zangurashvili" w:date="2020-06-03T18:25:00Z">
        <w:r w:rsidRPr="001F6F38" w:rsidDel="005E4461">
          <w:rPr>
            <w:rFonts w:ascii="Sylfaen" w:hAnsi="Sylfaen" w:cs="Sylfaen"/>
            <w:lang w:val="ka-GE"/>
          </w:rPr>
          <w:delText>ს</w:delText>
        </w:r>
      </w:del>
      <w:r w:rsidR="00586732">
        <w:rPr>
          <w:rFonts w:ascii="Sylfaen" w:hAnsi="Sylfaen" w:cs="Sylfaen"/>
          <w:lang w:val="ka-GE"/>
        </w:rPr>
        <w:t>/გუნდ</w:t>
      </w:r>
      <w:ins w:id="358" w:author="Archil Zangurashvili" w:date="2020-06-03T18:25:00Z">
        <w:r w:rsidR="005E4461">
          <w:rPr>
            <w:rFonts w:ascii="Sylfaen" w:hAnsi="Sylfaen" w:cs="Sylfaen"/>
            <w:lang w:val="ka-GE"/>
          </w:rPr>
          <w:t>ი</w:t>
        </w:r>
      </w:ins>
      <w:commentRangeEnd w:id="354"/>
      <w:r w:rsidR="005951F3">
        <w:rPr>
          <w:rStyle w:val="CommentReference"/>
        </w:rPr>
        <w:commentReference w:id="354"/>
      </w:r>
      <w:del w:id="359" w:author="Archil Zangurashvili" w:date="2020-06-03T18:25:00Z">
        <w:r w:rsidR="00586732" w:rsidDel="005E4461">
          <w:rPr>
            <w:rFonts w:ascii="Sylfaen" w:hAnsi="Sylfaen" w:cs="Sylfaen"/>
            <w:lang w:val="ka-GE"/>
          </w:rPr>
          <w:delText>ს</w:delText>
        </w:r>
      </w:del>
      <w:commentRangeEnd w:id="355"/>
      <w:r w:rsidR="001317D0">
        <w:rPr>
          <w:rStyle w:val="CommentReference"/>
        </w:rPr>
        <w:commentReference w:id="355"/>
      </w:r>
      <w:r w:rsidRPr="004009EE">
        <w:rPr>
          <w:rFonts w:ascii="AcadNusx" w:hAnsi="AcadNusx" w:cs="Sylfaen"/>
          <w:lang w:val="ka-GE"/>
        </w:rPr>
        <w:t xml:space="preserve">, </w:t>
      </w:r>
      <w:r w:rsidR="00586732" w:rsidRPr="001F6F38">
        <w:rPr>
          <w:rFonts w:ascii="Sylfaen" w:hAnsi="Sylfaen" w:cs="Sylfaen"/>
          <w:lang w:val="ka-GE"/>
        </w:rPr>
        <w:t>რომელ</w:t>
      </w:r>
      <w:r w:rsidR="00586732">
        <w:rPr>
          <w:rFonts w:ascii="Sylfaen" w:hAnsi="Sylfaen" w:cs="Sylfaen"/>
          <w:lang w:val="ka-GE"/>
        </w:rPr>
        <w:t>სა</w:t>
      </w:r>
      <w:r w:rsidR="00586732" w:rsidRPr="001F6F38">
        <w:rPr>
          <w:rFonts w:ascii="Sylfaen" w:hAnsi="Sylfaen" w:cs="Sylfaen"/>
          <w:lang w:val="ka-GE"/>
        </w:rPr>
        <w:t>ც</w:t>
      </w:r>
      <w:r w:rsidR="00586732">
        <w:rPr>
          <w:rFonts w:ascii="Sylfaen" w:hAnsi="Sylfaen" w:cs="Sylfaen"/>
          <w:lang w:val="ka-GE"/>
        </w:rPr>
        <w:t xml:space="preserve"> კომპეტენტური ორგანოს მიერ </w:t>
      </w:r>
      <w:ins w:id="360" w:author="Archil Zangurashvili" w:date="2020-06-17T12:21:00Z">
        <w:r w:rsidR="00941F0A">
          <w:rPr>
            <w:rFonts w:ascii="Sylfaen" w:hAnsi="Sylfaen" w:cs="Sylfaen"/>
            <w:lang w:val="ka-GE"/>
          </w:rPr>
          <w:t>საქართველოს კანონმდებლობი</w:t>
        </w:r>
      </w:ins>
      <w:ins w:id="361" w:author="Archil Zangurashvili" w:date="2020-06-17T12:22:00Z">
        <w:r w:rsidR="00941F0A">
          <w:rPr>
            <w:rFonts w:ascii="Sylfaen" w:hAnsi="Sylfaen" w:cs="Sylfaen"/>
            <w:lang w:val="ka-GE"/>
          </w:rPr>
          <w:t xml:space="preserve">თ დადგენილი წესით </w:t>
        </w:r>
      </w:ins>
      <w:r w:rsidR="00586732">
        <w:rPr>
          <w:rFonts w:ascii="Sylfaen" w:hAnsi="Sylfaen" w:cs="Sylfaen"/>
          <w:lang w:val="ka-GE"/>
        </w:rPr>
        <w:t xml:space="preserve">მინიჭებული აქვს </w:t>
      </w:r>
      <w:del w:id="362" w:author="Archil Zangurashvili" w:date="2020-06-03T18:25:00Z">
        <w:r w:rsidR="00586732" w:rsidRPr="004009EE" w:rsidDel="005E4461">
          <w:rPr>
            <w:rFonts w:ascii="AcadNusx" w:hAnsi="AcadNusx" w:cs="Sylfaen"/>
            <w:lang w:val="ka-GE"/>
          </w:rPr>
          <w:delText xml:space="preserve"> </w:delText>
        </w:r>
      </w:del>
      <w:r w:rsidR="00EC5855">
        <w:rPr>
          <w:rFonts w:ascii="Sylfaen" w:hAnsi="Sylfaen" w:cs="Sylfaen"/>
          <w:lang w:val="ka-GE"/>
        </w:rPr>
        <w:t xml:space="preserve">ორგანოების გადანერგვის </w:t>
      </w:r>
      <w:ins w:id="363" w:author="Archil Zangurashvili" w:date="2020-06-17T12:21:00Z">
        <w:r w:rsidR="00941F0A">
          <w:rPr>
            <w:rFonts w:ascii="Sylfaen" w:hAnsi="Sylfaen" w:cs="Sylfaen"/>
            <w:lang w:val="ka-GE"/>
          </w:rPr>
          <w:t xml:space="preserve">(ტრანსპლანტაციის) </w:t>
        </w:r>
      </w:ins>
      <w:r w:rsidR="00F86C85">
        <w:rPr>
          <w:rFonts w:ascii="Sylfaen" w:hAnsi="Sylfaen" w:cs="Sylfaen"/>
          <w:lang w:val="ka-GE"/>
        </w:rPr>
        <w:t>საქმიანობის განხორციელების უფლება</w:t>
      </w:r>
      <w:del w:id="364" w:author="Archil Zangurashvili" w:date="2020-06-03T18:25:00Z">
        <w:r w:rsidR="00586732" w:rsidDel="005E4461">
          <w:rPr>
            <w:rFonts w:ascii="Sylfaen" w:hAnsi="Sylfaen" w:cs="Sylfaen"/>
            <w:lang w:val="ka-GE"/>
          </w:rPr>
          <w:delText>,</w:delText>
        </w:r>
      </w:del>
      <w:del w:id="365" w:author="Archil Zangurashvili" w:date="2020-06-17T12:22:00Z">
        <w:r w:rsidR="00586732" w:rsidDel="00417CA1">
          <w:rPr>
            <w:rFonts w:ascii="Sylfaen" w:hAnsi="Sylfaen" w:cs="Sylfaen"/>
            <w:lang w:val="ka-GE"/>
          </w:rPr>
          <w:delText xml:space="preserve"> ამ კანონით</w:delText>
        </w:r>
        <w:r w:rsidRPr="004009EE" w:rsidDel="00417CA1">
          <w:rPr>
            <w:rFonts w:ascii="AcadNusx" w:hAnsi="AcadNusx" w:cs="Sylfaen"/>
            <w:lang w:val="ka-GE"/>
          </w:rPr>
          <w:delText xml:space="preserve"> </w:delText>
        </w:r>
        <w:r w:rsidRPr="001F6F38" w:rsidDel="00417CA1">
          <w:rPr>
            <w:rFonts w:ascii="Sylfaen" w:hAnsi="Sylfaen" w:cs="Sylfaen"/>
            <w:lang w:val="ka-GE"/>
          </w:rPr>
          <w:delText>განსაზღვრული</w:delText>
        </w:r>
        <w:r w:rsidRPr="004009EE" w:rsidDel="00417CA1">
          <w:rPr>
            <w:rFonts w:ascii="AcadNusx" w:hAnsi="AcadNusx" w:cs="Sylfaen"/>
            <w:lang w:val="ka-GE"/>
          </w:rPr>
          <w:delText xml:space="preserve"> </w:delText>
        </w:r>
        <w:r w:rsidRPr="001F6F38" w:rsidDel="00417CA1">
          <w:rPr>
            <w:rFonts w:ascii="Sylfaen" w:hAnsi="Sylfaen" w:cs="Sylfaen"/>
            <w:lang w:val="ka-GE"/>
          </w:rPr>
          <w:delText>წესით</w:delText>
        </w:r>
      </w:del>
      <w:r>
        <w:rPr>
          <w:rFonts w:ascii="Sylfaen" w:hAnsi="Sylfaen" w:cs="Sylfaen"/>
          <w:lang w:val="ka-GE"/>
        </w:rPr>
        <w:t>;</w:t>
      </w:r>
    </w:p>
    <w:p w14:paraId="046BB66D" w14:textId="1EA41187" w:rsidR="00E958A5" w:rsidRPr="00E16F5E" w:rsidRDefault="00390F1D">
      <w:pPr>
        <w:ind w:firstLine="720"/>
        <w:jc w:val="both"/>
        <w:rPr>
          <w:rFonts w:ascii="AcadNusx" w:hAnsi="AcadNusx" w:cs="Sylfaen"/>
          <w:lang w:val="en-US"/>
          <w:rPrChange w:id="366" w:author="Microsoft Office User" w:date="2020-06-20T22:14:00Z">
            <w:rPr>
              <w:rFonts w:ascii="AcadNusx" w:hAnsi="AcadNusx" w:cs="Sylfaen"/>
              <w:lang w:val="ka-GE"/>
            </w:rPr>
          </w:rPrChange>
        </w:rPr>
        <w:pPrChange w:id="367" w:author="Archil Zangurashvili" w:date="2020-06-03T17:55:00Z">
          <w:pPr>
            <w:jc w:val="both"/>
          </w:pPr>
        </w:pPrChange>
      </w:pPr>
      <w:commentRangeStart w:id="368"/>
      <w:ins w:id="369" w:author="Microsoft Office User" w:date="2020-06-19T23:09:00Z">
        <w:r>
          <w:rPr>
            <w:rFonts w:ascii="Sylfaen" w:hAnsi="Sylfaen" w:cs="Sylfaen"/>
            <w:lang w:val="ka-GE"/>
          </w:rPr>
          <w:t>ტ) მოპოვების ორგანიზაცია -</w:t>
        </w:r>
      </w:ins>
      <w:ins w:id="370" w:author="Microsoft Office User" w:date="2020-06-20T22:14:00Z">
        <w:r w:rsidR="00E16F5E">
          <w:rPr>
            <w:rFonts w:ascii="Sylfaen" w:hAnsi="Sylfaen" w:cs="Sylfaen"/>
            <w:lang w:val="en-US"/>
          </w:rPr>
          <w:t xml:space="preserve"> </w:t>
        </w:r>
        <w:r w:rsidR="00E16F5E">
          <w:rPr>
            <w:rFonts w:ascii="Sylfaen" w:hAnsi="Sylfaen" w:cs="Sylfaen"/>
            <w:lang w:val="ka-GE"/>
          </w:rPr>
          <w:t>სამედიცინო დაწესებულება, სამედ</w:t>
        </w:r>
      </w:ins>
      <w:ins w:id="371" w:author="Microsoft Office User" w:date="2020-06-20T22:15:00Z">
        <w:r w:rsidR="00E16F5E">
          <w:rPr>
            <w:rFonts w:ascii="Sylfaen" w:hAnsi="Sylfaen" w:cs="Sylfaen"/>
            <w:lang w:val="ka-GE"/>
          </w:rPr>
          <w:t>იცინო დაწესებულის ერთეული ან გუნდი, ცალკეული პირი ან ნებისმიერი სხვა ორგანო, რომელიც ახორციელებს და კოორდინაციას უწევს ორგანთა მოპოვებას</w:t>
        </w:r>
      </w:ins>
      <w:ins w:id="372" w:author="Microsoft Office User" w:date="2020-06-20T22:16:00Z">
        <w:r w:rsidR="00E16F5E">
          <w:rPr>
            <w:rFonts w:ascii="Sylfaen" w:hAnsi="Sylfaen" w:cs="Sylfaen"/>
            <w:lang w:val="ka-GE"/>
          </w:rPr>
          <w:t xml:space="preserve"> კომპეტენტური ორგანოს მიერ საქართველოს კანონმდებლობით დადგენილი წესით მინიჭებული უფლებამოსილების საფუძველზე.</w:t>
        </w:r>
      </w:ins>
      <w:del w:id="373" w:author="Microsoft Office User" w:date="2020-06-20T22:14:00Z">
        <w:r w:rsidR="00E958A5" w:rsidRPr="004009EE" w:rsidDel="00E16F5E">
          <w:rPr>
            <w:rFonts w:ascii="AcadNusx" w:hAnsi="AcadNusx" w:cs="Sylfaen"/>
            <w:lang w:val="ka-GE"/>
          </w:rPr>
          <w:delText xml:space="preserve"> </w:delText>
        </w:r>
      </w:del>
      <w:commentRangeEnd w:id="368"/>
      <w:r w:rsidR="00E16F5E">
        <w:rPr>
          <w:rStyle w:val="CommentReference"/>
        </w:rPr>
        <w:commentReference w:id="368"/>
      </w:r>
    </w:p>
    <w:p w14:paraId="3C66FD0D" w14:textId="36189545" w:rsidR="00E958A5" w:rsidRDefault="00106651">
      <w:pPr>
        <w:ind w:firstLine="720"/>
        <w:jc w:val="both"/>
        <w:rPr>
          <w:rFonts w:ascii="Sylfaen" w:hAnsi="Sylfaen" w:cs="Sylfaen"/>
          <w:lang w:val="ka-GE"/>
        </w:rPr>
        <w:pPrChange w:id="374" w:author="Archil Zangurashvili" w:date="2020-06-03T17:55:00Z">
          <w:pPr>
            <w:jc w:val="both"/>
          </w:pPr>
        </w:pPrChange>
      </w:pPr>
      <w:ins w:id="375" w:author="Microsoft Office User" w:date="2020-06-20T22:18:00Z">
        <w:r>
          <w:rPr>
            <w:rFonts w:ascii="Sylfaen" w:hAnsi="Sylfaen" w:cs="Sylfaen"/>
            <w:highlight w:val="yellow"/>
            <w:lang w:val="ka-GE"/>
          </w:rPr>
          <w:t>უ</w:t>
        </w:r>
      </w:ins>
      <w:del w:id="376" w:author="Microsoft Office User" w:date="2020-06-20T22:18:00Z">
        <w:r w:rsidR="00E958A5" w:rsidRPr="00A1130C" w:rsidDel="00106651">
          <w:rPr>
            <w:rFonts w:ascii="Sylfaen" w:hAnsi="Sylfaen" w:cs="Sylfaen"/>
            <w:highlight w:val="yellow"/>
            <w:lang w:val="ka-GE"/>
            <w:rPrChange w:id="377" w:author="Archil Zangurashvili" w:date="2020-06-17T12:24:00Z">
              <w:rPr>
                <w:rFonts w:ascii="Sylfaen" w:hAnsi="Sylfaen" w:cs="Sylfaen"/>
                <w:lang w:val="ka-GE"/>
              </w:rPr>
            </w:rPrChange>
          </w:rPr>
          <w:delText>ტ</w:delText>
        </w:r>
      </w:del>
      <w:r w:rsidR="00E958A5" w:rsidRPr="00A1130C">
        <w:rPr>
          <w:rFonts w:ascii="Sylfaen" w:hAnsi="Sylfaen" w:cs="Sylfaen"/>
          <w:highlight w:val="yellow"/>
          <w:lang w:val="ka-GE"/>
          <w:rPrChange w:id="378" w:author="Archil Zangurashvili" w:date="2020-06-17T12:24:00Z">
            <w:rPr>
              <w:rFonts w:ascii="Sylfaen" w:hAnsi="Sylfaen" w:cs="Sylfaen"/>
              <w:lang w:val="ka-GE"/>
            </w:rPr>
          </w:rPrChange>
        </w:rPr>
        <w:t xml:space="preserve">) </w:t>
      </w:r>
      <w:commentRangeStart w:id="379"/>
      <w:r w:rsidR="00E958A5" w:rsidRPr="00F85229">
        <w:rPr>
          <w:rFonts w:ascii="Sylfaen" w:hAnsi="Sylfaen" w:cs="Sylfaen"/>
          <w:iCs/>
          <w:highlight w:val="yellow"/>
          <w:lang w:val="ka-GE"/>
          <w:rPrChange w:id="380" w:author="Microsoft Office User" w:date="2020-06-20T22:20:00Z">
            <w:rPr>
              <w:rFonts w:ascii="Sylfaen" w:hAnsi="Sylfaen" w:cs="Sylfaen"/>
              <w:i/>
              <w:lang w:val="ka-GE"/>
            </w:rPr>
          </w:rPrChange>
        </w:rPr>
        <w:t>საქმიანობის განხორციელების უფლება</w:t>
      </w:r>
      <w:r w:rsidR="00E958A5" w:rsidRPr="00A1130C">
        <w:rPr>
          <w:rFonts w:ascii="Sylfaen" w:hAnsi="Sylfaen" w:cs="Sylfaen"/>
          <w:i/>
          <w:highlight w:val="yellow"/>
          <w:lang w:val="ka-GE"/>
          <w:rPrChange w:id="381" w:author="Archil Zangurashvili" w:date="2020-06-17T12:24:00Z">
            <w:rPr>
              <w:rFonts w:ascii="Sylfaen" w:hAnsi="Sylfaen" w:cs="Sylfaen"/>
              <w:i/>
              <w:lang w:val="ka-GE"/>
            </w:rPr>
          </w:rPrChange>
        </w:rPr>
        <w:t xml:space="preserve"> </w:t>
      </w:r>
      <w:commentRangeEnd w:id="379"/>
      <w:r w:rsidR="00F85229">
        <w:rPr>
          <w:rStyle w:val="CommentReference"/>
        </w:rPr>
        <w:commentReference w:id="379"/>
      </w:r>
      <w:del w:id="382" w:author="Microsoft Office User" w:date="2020-06-20T22:20:00Z">
        <w:r w:rsidR="00E958A5" w:rsidRPr="00A1130C" w:rsidDel="00F85229">
          <w:rPr>
            <w:rFonts w:ascii="Sylfaen" w:hAnsi="Sylfaen" w:cs="Sylfaen"/>
            <w:i/>
            <w:highlight w:val="yellow"/>
            <w:lang w:val="ka-GE"/>
            <w:rPrChange w:id="383" w:author="Archil Zangurashvili" w:date="2020-06-17T12:24:00Z">
              <w:rPr>
                <w:rFonts w:ascii="Sylfaen" w:hAnsi="Sylfaen" w:cs="Sylfaen"/>
                <w:i/>
                <w:lang w:val="ka-GE"/>
              </w:rPr>
            </w:rPrChange>
          </w:rPr>
          <w:delText>(Authorisation)</w:delText>
        </w:r>
        <w:r w:rsidR="00E958A5" w:rsidRPr="00A1130C" w:rsidDel="00F85229">
          <w:rPr>
            <w:rFonts w:ascii="Sylfaen" w:hAnsi="Sylfaen" w:cs="Sylfaen"/>
            <w:highlight w:val="yellow"/>
            <w:lang w:val="ka-GE"/>
            <w:rPrChange w:id="384" w:author="Archil Zangurashvili" w:date="2020-06-17T12:24:00Z">
              <w:rPr>
                <w:rFonts w:ascii="Sylfaen" w:hAnsi="Sylfaen" w:cs="Sylfaen"/>
                <w:lang w:val="ka-GE"/>
              </w:rPr>
            </w:rPrChange>
          </w:rPr>
          <w:delText xml:space="preserve"> </w:delText>
        </w:r>
      </w:del>
      <w:r w:rsidR="00E958A5" w:rsidRPr="00A1130C">
        <w:rPr>
          <w:rFonts w:ascii="Sylfaen" w:hAnsi="Sylfaen" w:cs="Sylfaen"/>
          <w:highlight w:val="yellow"/>
          <w:lang w:val="ka-GE"/>
          <w:rPrChange w:id="385" w:author="Archil Zangurashvili" w:date="2020-06-17T12:24:00Z">
            <w:rPr>
              <w:rFonts w:ascii="Sylfaen" w:hAnsi="Sylfaen" w:cs="Sylfaen"/>
              <w:lang w:val="ka-GE"/>
            </w:rPr>
          </w:rPrChange>
        </w:rPr>
        <w:t>-</w:t>
      </w:r>
      <w:ins w:id="386" w:author="Microsoft Office User" w:date="2020-06-20T22:29:00Z">
        <w:r w:rsidR="00CA6577">
          <w:rPr>
            <w:rFonts w:ascii="Sylfaen" w:hAnsi="Sylfaen" w:cs="Sylfaen"/>
            <w:highlight w:val="yellow"/>
            <w:lang w:val="ka-GE"/>
          </w:rPr>
          <w:t xml:space="preserve"> </w:t>
        </w:r>
      </w:ins>
      <w:del w:id="387" w:author="Microsoft Office User" w:date="2020-06-20T22:28:00Z">
        <w:r w:rsidR="00E958A5" w:rsidRPr="00A1130C" w:rsidDel="00CA6577">
          <w:rPr>
            <w:rFonts w:ascii="Sylfaen" w:hAnsi="Sylfaen" w:cs="Sylfaen"/>
            <w:highlight w:val="yellow"/>
            <w:lang w:val="ka-GE"/>
            <w:rPrChange w:id="388" w:author="Archil Zangurashvili" w:date="2020-06-17T12:24:00Z">
              <w:rPr>
                <w:rFonts w:ascii="Sylfaen" w:hAnsi="Sylfaen" w:cs="Sylfaen"/>
                <w:lang w:val="ka-GE"/>
              </w:rPr>
            </w:rPrChange>
          </w:rPr>
          <w:delText xml:space="preserve"> </w:delText>
        </w:r>
      </w:del>
      <w:r w:rsidR="002E251E" w:rsidRPr="00A1130C">
        <w:rPr>
          <w:rFonts w:ascii="Sylfaen" w:hAnsi="Sylfaen" w:cs="Sylfaen"/>
          <w:highlight w:val="yellow"/>
          <w:lang w:val="ka-GE"/>
          <w:rPrChange w:id="389" w:author="Archil Zangurashvili" w:date="2020-06-17T12:24:00Z">
            <w:rPr>
              <w:rFonts w:ascii="Sylfaen" w:hAnsi="Sylfaen" w:cs="Sylfaen"/>
              <w:lang w:val="ka-GE"/>
            </w:rPr>
          </w:rPrChange>
        </w:rPr>
        <w:t xml:space="preserve">შესაბამისი </w:t>
      </w:r>
      <w:del w:id="390" w:author="Microsoft Office User" w:date="2020-06-20T23:18:00Z">
        <w:r w:rsidR="002E251E" w:rsidRPr="00A1130C" w:rsidDel="00C92C13">
          <w:rPr>
            <w:rFonts w:ascii="Sylfaen" w:hAnsi="Sylfaen" w:cs="Sylfaen"/>
            <w:highlight w:val="yellow"/>
            <w:lang w:val="ka-GE"/>
            <w:rPrChange w:id="391" w:author="Archil Zangurashvili" w:date="2020-06-17T12:24:00Z">
              <w:rPr>
                <w:rFonts w:ascii="Sylfaen" w:hAnsi="Sylfaen" w:cs="Sylfaen"/>
                <w:lang w:val="ka-GE"/>
              </w:rPr>
            </w:rPrChange>
          </w:rPr>
          <w:delText>სერვისის მიმწოდებელ</w:delText>
        </w:r>
        <w:r w:rsidR="00EC5855" w:rsidRPr="00A1130C" w:rsidDel="00C92C13">
          <w:rPr>
            <w:rFonts w:ascii="Sylfaen" w:hAnsi="Sylfaen" w:cs="Sylfaen"/>
            <w:highlight w:val="yellow"/>
            <w:lang w:val="ka-GE"/>
            <w:rPrChange w:id="392" w:author="Archil Zangurashvili" w:date="2020-06-17T12:24:00Z">
              <w:rPr>
                <w:rFonts w:ascii="Sylfaen" w:hAnsi="Sylfaen" w:cs="Sylfaen"/>
                <w:lang w:val="ka-GE"/>
              </w:rPr>
            </w:rPrChange>
          </w:rPr>
          <w:delText>ი</w:delText>
        </w:r>
        <w:r w:rsidR="002E251E" w:rsidRPr="00A1130C" w:rsidDel="00C92C13">
          <w:rPr>
            <w:rFonts w:ascii="Sylfaen" w:hAnsi="Sylfaen" w:cs="Sylfaen"/>
            <w:highlight w:val="yellow"/>
            <w:lang w:val="ka-GE"/>
            <w:rPrChange w:id="393" w:author="Archil Zangurashvili" w:date="2020-06-17T12:24:00Z">
              <w:rPr>
                <w:rFonts w:ascii="Sylfaen" w:hAnsi="Sylfaen" w:cs="Sylfaen"/>
                <w:lang w:val="ka-GE"/>
              </w:rPr>
            </w:rPrChange>
          </w:rPr>
          <w:delText xml:space="preserve"> </w:delText>
        </w:r>
      </w:del>
      <w:r w:rsidR="002E251E" w:rsidRPr="00A1130C">
        <w:rPr>
          <w:rFonts w:ascii="Sylfaen" w:hAnsi="Sylfaen" w:cs="Sylfaen"/>
          <w:highlight w:val="yellow"/>
          <w:lang w:val="ka-GE"/>
          <w:rPrChange w:id="394" w:author="Archil Zangurashvili" w:date="2020-06-17T12:24:00Z">
            <w:rPr>
              <w:rFonts w:ascii="Sylfaen" w:hAnsi="Sylfaen" w:cs="Sylfaen"/>
              <w:lang w:val="ka-GE"/>
            </w:rPr>
          </w:rPrChange>
        </w:rPr>
        <w:t xml:space="preserve">სამედიცინო </w:t>
      </w:r>
      <w:commentRangeStart w:id="395"/>
      <w:r w:rsidR="002E251E" w:rsidRPr="00A1130C">
        <w:rPr>
          <w:rFonts w:ascii="Sylfaen" w:hAnsi="Sylfaen" w:cs="Sylfaen"/>
          <w:highlight w:val="yellow"/>
          <w:lang w:val="ka-GE"/>
          <w:rPrChange w:id="396" w:author="Archil Zangurashvili" w:date="2020-06-17T12:24:00Z">
            <w:rPr>
              <w:rFonts w:ascii="Sylfaen" w:hAnsi="Sylfaen" w:cs="Sylfaen"/>
              <w:lang w:val="ka-GE"/>
            </w:rPr>
          </w:rPrChange>
        </w:rPr>
        <w:t>დაწესებულების</w:t>
      </w:r>
      <w:ins w:id="397" w:author="Microsoft Office User" w:date="2020-06-20T22:29:00Z">
        <w:r w:rsidR="00CA6577">
          <w:rPr>
            <w:rFonts w:ascii="Sylfaen" w:hAnsi="Sylfaen" w:cs="Sylfaen"/>
            <w:highlight w:val="yellow"/>
            <w:lang w:val="ka-GE"/>
          </w:rPr>
          <w:t>ათვის კომპეტენტური ორგანოს მიერ</w:t>
        </w:r>
      </w:ins>
      <w:ins w:id="398" w:author="Microsoft Office User" w:date="2020-06-20T22:30:00Z">
        <w:r w:rsidR="00CA6577">
          <w:rPr>
            <w:rFonts w:ascii="Sylfaen" w:hAnsi="Sylfaen" w:cs="Sylfaen"/>
            <w:highlight w:val="yellow"/>
            <w:lang w:val="ka-GE"/>
          </w:rPr>
          <w:t>, სათანადო ლიცენზიის საფუძველზე</w:t>
        </w:r>
      </w:ins>
      <w:ins w:id="399" w:author="Microsoft Office User" w:date="2020-06-20T22:29:00Z">
        <w:r w:rsidR="00CA6577">
          <w:rPr>
            <w:rFonts w:ascii="Sylfaen" w:hAnsi="Sylfaen" w:cs="Sylfaen"/>
            <w:highlight w:val="yellow"/>
            <w:lang w:val="ka-GE"/>
          </w:rPr>
          <w:t xml:space="preserve"> მინიჭებული უფლება, განახორციელოს </w:t>
        </w:r>
      </w:ins>
      <w:del w:id="400" w:author="Microsoft Office User" w:date="2020-06-20T22:29:00Z">
        <w:r w:rsidR="00EC5855" w:rsidRPr="00A1130C" w:rsidDel="00CA6577">
          <w:rPr>
            <w:rFonts w:ascii="Sylfaen" w:hAnsi="Sylfaen" w:cs="Sylfaen"/>
            <w:highlight w:val="yellow"/>
            <w:lang w:val="ka-GE"/>
            <w:rPrChange w:id="401" w:author="Archil Zangurashvili" w:date="2020-06-17T12:24:00Z">
              <w:rPr>
                <w:rFonts w:ascii="Sylfaen" w:hAnsi="Sylfaen" w:cs="Sylfaen"/>
                <w:lang w:val="ka-GE"/>
              </w:rPr>
            </w:rPrChange>
          </w:rPr>
          <w:delText>ათვის</w:delText>
        </w:r>
        <w:commentRangeEnd w:id="395"/>
        <w:r w:rsidR="00BB40E9" w:rsidRPr="00A1130C" w:rsidDel="00CA6577">
          <w:rPr>
            <w:rStyle w:val="CommentReference"/>
            <w:highlight w:val="yellow"/>
            <w:rPrChange w:id="402" w:author="Archil Zangurashvili" w:date="2020-06-17T12:24:00Z">
              <w:rPr>
                <w:rStyle w:val="CommentReference"/>
              </w:rPr>
            </w:rPrChange>
          </w:rPr>
          <w:commentReference w:id="395"/>
        </w:r>
        <w:r w:rsidR="002E251E" w:rsidRPr="00A1130C" w:rsidDel="00CA6577">
          <w:rPr>
            <w:rFonts w:ascii="Sylfaen" w:hAnsi="Sylfaen" w:cs="Sylfaen"/>
            <w:highlight w:val="yellow"/>
            <w:lang w:val="ka-GE"/>
            <w:rPrChange w:id="403" w:author="Archil Zangurashvili" w:date="2020-06-17T12:24:00Z">
              <w:rPr>
                <w:rFonts w:ascii="Sylfaen" w:hAnsi="Sylfaen" w:cs="Sylfaen"/>
                <w:lang w:val="ka-GE"/>
              </w:rPr>
            </w:rPrChange>
          </w:rPr>
          <w:delText xml:space="preserve"> </w:delText>
        </w:r>
      </w:del>
      <w:ins w:id="404" w:author="Microsoft Office User" w:date="2020-06-20T22:28:00Z">
        <w:r w:rsidR="00CA6577">
          <w:rPr>
            <w:rFonts w:ascii="Sylfaen" w:hAnsi="Sylfaen" w:cs="Sylfaen"/>
            <w:highlight w:val="yellow"/>
            <w:lang w:val="ka-GE"/>
          </w:rPr>
          <w:t>ამ კანონით გათვალისწინებული საქმიანობ</w:t>
        </w:r>
      </w:ins>
      <w:ins w:id="405" w:author="Microsoft Office User" w:date="2020-06-20T22:30:00Z">
        <w:r w:rsidR="00CA6577">
          <w:rPr>
            <w:rFonts w:ascii="Sylfaen" w:hAnsi="Sylfaen" w:cs="Sylfaen"/>
            <w:highlight w:val="yellow"/>
            <w:lang w:val="ka-GE"/>
          </w:rPr>
          <w:t>ა;</w:t>
        </w:r>
      </w:ins>
      <w:del w:id="406" w:author="Microsoft Office User" w:date="2020-06-20T22:30:00Z">
        <w:r w:rsidR="002E251E" w:rsidRPr="00A1130C" w:rsidDel="00CA6577">
          <w:rPr>
            <w:rFonts w:ascii="Sylfaen" w:hAnsi="Sylfaen" w:cs="Sylfaen"/>
            <w:highlight w:val="yellow"/>
            <w:lang w:val="ka-GE"/>
            <w:rPrChange w:id="407" w:author="Archil Zangurashvili" w:date="2020-06-17T12:24:00Z">
              <w:rPr>
                <w:rFonts w:ascii="Sylfaen" w:hAnsi="Sylfaen" w:cs="Sylfaen"/>
                <w:lang w:val="ka-GE"/>
              </w:rPr>
            </w:rPrChange>
          </w:rPr>
          <w:delText xml:space="preserve">ამ კანონით განსაზღვრული პროცედურების განხორციელების უფლებამოსილება, </w:delText>
        </w:r>
        <w:r w:rsidR="00EC5855" w:rsidRPr="00A1130C" w:rsidDel="00CA6577">
          <w:rPr>
            <w:rFonts w:ascii="Sylfaen" w:hAnsi="Sylfaen" w:cs="Sylfaen"/>
            <w:highlight w:val="yellow"/>
            <w:lang w:val="ka-GE"/>
            <w:rPrChange w:id="408" w:author="Archil Zangurashvili" w:date="2020-06-17T12:24:00Z">
              <w:rPr>
                <w:rFonts w:ascii="Sylfaen" w:hAnsi="Sylfaen" w:cs="Sylfaen"/>
                <w:lang w:val="ka-GE"/>
              </w:rPr>
            </w:rPrChange>
          </w:rPr>
          <w:delText>მინიჭებული</w:delText>
        </w:r>
        <w:r w:rsidR="00CD419E" w:rsidRPr="00A1130C" w:rsidDel="00CA6577">
          <w:rPr>
            <w:rFonts w:ascii="Sylfaen" w:hAnsi="Sylfaen" w:cs="Sylfaen"/>
            <w:highlight w:val="yellow"/>
            <w:lang w:val="ka-GE"/>
            <w:rPrChange w:id="409" w:author="Archil Zangurashvili" w:date="2020-06-17T12:24:00Z">
              <w:rPr>
                <w:rFonts w:ascii="Sylfaen" w:hAnsi="Sylfaen" w:cs="Sylfaen"/>
                <w:lang w:val="ka-GE"/>
              </w:rPr>
            </w:rPrChange>
          </w:rPr>
          <w:delText xml:space="preserve"> </w:delText>
        </w:r>
        <w:r w:rsidR="002E251E" w:rsidRPr="00A1130C" w:rsidDel="00CA6577">
          <w:rPr>
            <w:rFonts w:ascii="Sylfaen" w:hAnsi="Sylfaen" w:cs="Sylfaen"/>
            <w:highlight w:val="yellow"/>
            <w:lang w:val="ka-GE"/>
            <w:rPrChange w:id="410" w:author="Archil Zangurashvili" w:date="2020-06-17T12:24:00Z">
              <w:rPr>
                <w:rFonts w:ascii="Sylfaen" w:hAnsi="Sylfaen" w:cs="Sylfaen"/>
                <w:lang w:val="ka-GE"/>
              </w:rPr>
            </w:rPrChange>
          </w:rPr>
          <w:delText xml:space="preserve">კომპეტენტური ორგანოს </w:delText>
        </w:r>
        <w:commentRangeStart w:id="411"/>
        <w:commentRangeStart w:id="412"/>
        <w:r w:rsidR="002E251E" w:rsidRPr="00A1130C" w:rsidDel="00CA6577">
          <w:rPr>
            <w:rFonts w:ascii="Sylfaen" w:hAnsi="Sylfaen" w:cs="Sylfaen"/>
            <w:highlight w:val="yellow"/>
            <w:lang w:val="ka-GE"/>
            <w:rPrChange w:id="413" w:author="Archil Zangurashvili" w:date="2020-06-17T12:24:00Z">
              <w:rPr>
                <w:rFonts w:ascii="Sylfaen" w:hAnsi="Sylfaen" w:cs="Sylfaen"/>
                <w:lang w:val="ka-GE"/>
              </w:rPr>
            </w:rPrChange>
          </w:rPr>
          <w:delText>მიერ</w:delText>
        </w:r>
        <w:commentRangeEnd w:id="411"/>
        <w:r w:rsidR="001317D0" w:rsidRPr="00A1130C" w:rsidDel="00CA6577">
          <w:rPr>
            <w:rStyle w:val="CommentReference"/>
            <w:highlight w:val="yellow"/>
            <w:rPrChange w:id="414" w:author="Archil Zangurashvili" w:date="2020-06-17T12:24:00Z">
              <w:rPr>
                <w:rStyle w:val="CommentReference"/>
              </w:rPr>
            </w:rPrChange>
          </w:rPr>
          <w:commentReference w:id="411"/>
        </w:r>
        <w:r w:rsidR="002E251E" w:rsidRPr="00A1130C" w:rsidDel="00CA6577">
          <w:rPr>
            <w:rFonts w:ascii="Sylfaen" w:hAnsi="Sylfaen" w:cs="Sylfaen"/>
            <w:highlight w:val="yellow"/>
            <w:lang w:val="ka-GE"/>
            <w:rPrChange w:id="415" w:author="Archil Zangurashvili" w:date="2020-06-17T12:24:00Z">
              <w:rPr>
                <w:rFonts w:ascii="Sylfaen" w:hAnsi="Sylfaen" w:cs="Sylfaen"/>
                <w:lang w:val="ka-GE"/>
              </w:rPr>
            </w:rPrChange>
          </w:rPr>
          <w:delText>;</w:delText>
        </w:r>
        <w:commentRangeEnd w:id="412"/>
        <w:r w:rsidR="00D62C1B" w:rsidRPr="00A1130C" w:rsidDel="00CA6577">
          <w:rPr>
            <w:rStyle w:val="CommentReference"/>
            <w:highlight w:val="yellow"/>
            <w:rPrChange w:id="416" w:author="Archil Zangurashvili" w:date="2020-06-17T12:24:00Z">
              <w:rPr>
                <w:rStyle w:val="CommentReference"/>
              </w:rPr>
            </w:rPrChange>
          </w:rPr>
          <w:commentReference w:id="412"/>
        </w:r>
      </w:del>
    </w:p>
    <w:p w14:paraId="0F55A945" w14:textId="0990944E" w:rsidR="002E251E" w:rsidRPr="002E251E" w:rsidRDefault="00C93201">
      <w:pPr>
        <w:ind w:firstLine="720"/>
        <w:jc w:val="both"/>
        <w:rPr>
          <w:lang w:val="ka-GE"/>
        </w:rPr>
        <w:pPrChange w:id="417" w:author="Archil Zangurashvili" w:date="2020-06-03T17:55:00Z">
          <w:pPr>
            <w:jc w:val="both"/>
          </w:pPr>
        </w:pPrChange>
      </w:pPr>
      <w:ins w:id="418" w:author="Microsoft Office User" w:date="2020-06-20T22:34:00Z">
        <w:r>
          <w:rPr>
            <w:rFonts w:ascii="Sylfaen" w:hAnsi="Sylfaen" w:cs="Sylfaen"/>
            <w:lang w:val="ka-GE"/>
          </w:rPr>
          <w:t>ფ</w:t>
        </w:r>
      </w:ins>
      <w:del w:id="419" w:author="Microsoft Office User" w:date="2020-06-20T22:34:00Z">
        <w:r w:rsidR="00CD419E" w:rsidDel="00C93201">
          <w:rPr>
            <w:rFonts w:ascii="Sylfaen" w:hAnsi="Sylfaen" w:cs="Sylfaen"/>
            <w:lang w:val="ka-GE"/>
          </w:rPr>
          <w:delText>უ</w:delText>
        </w:r>
      </w:del>
      <w:r w:rsidR="002E251E" w:rsidRPr="002E251E">
        <w:rPr>
          <w:lang w:val="ka-GE"/>
        </w:rPr>
        <w:t xml:space="preserve">) </w:t>
      </w:r>
      <w:r w:rsidR="002E251E" w:rsidRPr="002E251E">
        <w:rPr>
          <w:rFonts w:ascii="Sylfaen" w:hAnsi="Sylfaen" w:cs="Sylfaen"/>
          <w:lang w:val="ka-GE"/>
        </w:rPr>
        <w:t>მიკვლევადობა</w:t>
      </w:r>
      <w:r w:rsidR="002E251E" w:rsidRPr="002E251E">
        <w:rPr>
          <w:lang w:val="ka-GE"/>
        </w:rPr>
        <w:t xml:space="preserve"> </w:t>
      </w:r>
      <w:del w:id="420" w:author="Archil Zangurashvili" w:date="2020-06-03T18:25:00Z">
        <w:r w:rsidR="002E251E" w:rsidRPr="002E251E" w:rsidDel="005E4461">
          <w:rPr>
            <w:rFonts w:ascii="Sylfaen" w:hAnsi="Sylfaen" w:cs="Sylfaen"/>
            <w:lang w:val="ka-GE"/>
          </w:rPr>
          <w:delText>ნიშნავს</w:delText>
        </w:r>
        <w:r w:rsidR="002E251E" w:rsidRPr="002E251E" w:rsidDel="005E4461">
          <w:rPr>
            <w:lang w:val="ka-GE"/>
          </w:rPr>
          <w:delText xml:space="preserve"> </w:delText>
        </w:r>
      </w:del>
      <w:ins w:id="421" w:author="Archil Zangurashvili" w:date="2020-06-03T18:25:00Z">
        <w:r w:rsidR="005E4461">
          <w:rPr>
            <w:rFonts w:ascii="Sylfaen" w:hAnsi="Sylfaen" w:cs="Sylfaen"/>
            <w:lang w:val="ka-GE"/>
          </w:rPr>
          <w:t>-</w:t>
        </w:r>
        <w:r w:rsidR="005E4461" w:rsidRPr="002E251E">
          <w:rPr>
            <w:lang w:val="ka-GE"/>
          </w:rPr>
          <w:t xml:space="preserve"> </w:t>
        </w:r>
      </w:ins>
      <w:r w:rsidR="002E251E" w:rsidRPr="002E251E">
        <w:rPr>
          <w:rFonts w:ascii="Sylfaen" w:hAnsi="Sylfaen" w:cs="Sylfaen"/>
          <w:lang w:val="ka-GE"/>
        </w:rPr>
        <w:t>ორგანო</w:t>
      </w:r>
      <w:del w:id="422" w:author="Archil Zangurashvili" w:date="2020-06-17T12:24:00Z">
        <w:r w:rsidR="002E251E" w:rsidRPr="002E251E" w:rsidDel="00A1130C">
          <w:rPr>
            <w:rFonts w:ascii="Sylfaen" w:hAnsi="Sylfaen" w:cs="Sylfaen"/>
            <w:lang w:val="ka-GE"/>
          </w:rPr>
          <w:delText>ებ</w:delText>
        </w:r>
      </w:del>
      <w:del w:id="423" w:author="Microsoft Office User" w:date="2020-06-19T21:49:00Z">
        <w:r w:rsidR="002E251E" w:rsidRPr="002E251E" w:rsidDel="00A92066">
          <w:rPr>
            <w:rFonts w:ascii="Sylfaen" w:hAnsi="Sylfaen" w:cs="Sylfaen"/>
            <w:lang w:val="ka-GE"/>
          </w:rPr>
          <w:delText>ი</w:delText>
        </w:r>
      </w:del>
      <w:r w:rsidR="002E251E" w:rsidRPr="002E251E">
        <w:rPr>
          <w:rFonts w:ascii="Sylfaen" w:hAnsi="Sylfaen" w:cs="Sylfaen"/>
          <w:lang w:val="ka-GE"/>
        </w:rPr>
        <w:t>ს</w:t>
      </w:r>
      <w:r w:rsidR="002E251E" w:rsidRPr="002E251E">
        <w:rPr>
          <w:lang w:val="ka-GE"/>
        </w:rPr>
        <w:t xml:space="preserve"> </w:t>
      </w:r>
      <w:r w:rsidR="002E251E" w:rsidRPr="002E251E">
        <w:rPr>
          <w:rFonts w:ascii="Sylfaen" w:hAnsi="Sylfaen" w:cs="Sylfaen"/>
          <w:lang w:val="ka-GE"/>
        </w:rPr>
        <w:t>ადგილმდებარეობის</w:t>
      </w:r>
      <w:r w:rsidR="002E251E" w:rsidRPr="002E251E">
        <w:rPr>
          <w:lang w:val="ka-GE"/>
        </w:rPr>
        <w:t xml:space="preserve"> </w:t>
      </w:r>
      <w:r w:rsidR="002E251E" w:rsidRPr="002E251E">
        <w:rPr>
          <w:rFonts w:ascii="Sylfaen" w:hAnsi="Sylfaen" w:cs="Sylfaen"/>
          <w:lang w:val="ka-GE"/>
        </w:rPr>
        <w:t>დადგენისა</w:t>
      </w:r>
      <w:r w:rsidR="002E251E" w:rsidRPr="002E251E">
        <w:rPr>
          <w:lang w:val="ka-GE"/>
        </w:rPr>
        <w:t xml:space="preserve"> </w:t>
      </w:r>
      <w:r w:rsidR="002E251E" w:rsidRPr="002E251E">
        <w:rPr>
          <w:rFonts w:ascii="Sylfaen" w:hAnsi="Sylfaen" w:cs="Sylfaen"/>
          <w:lang w:val="ka-GE"/>
        </w:rPr>
        <w:t>და</w:t>
      </w:r>
      <w:r w:rsidR="002E251E" w:rsidRPr="002E251E">
        <w:rPr>
          <w:lang w:val="ka-GE"/>
        </w:rPr>
        <w:t xml:space="preserve"> </w:t>
      </w:r>
      <w:r w:rsidR="002E251E" w:rsidRPr="002E251E">
        <w:rPr>
          <w:rFonts w:ascii="Sylfaen" w:hAnsi="Sylfaen" w:cs="Sylfaen"/>
          <w:lang w:val="ka-GE"/>
        </w:rPr>
        <w:t>გამოვლენის</w:t>
      </w:r>
      <w:r w:rsidR="002E251E" w:rsidRPr="002E251E">
        <w:rPr>
          <w:lang w:val="ka-GE"/>
        </w:rPr>
        <w:t xml:space="preserve"> </w:t>
      </w:r>
      <w:r w:rsidR="002E251E" w:rsidRPr="002E251E">
        <w:rPr>
          <w:rFonts w:ascii="Sylfaen" w:hAnsi="Sylfaen" w:cs="Sylfaen"/>
          <w:lang w:val="ka-GE"/>
        </w:rPr>
        <w:t>შესაძლებლობა</w:t>
      </w:r>
      <w:del w:id="424" w:author="Archil Zangurashvili" w:date="2020-06-03T18:25:00Z">
        <w:r w:rsidR="002E251E" w:rsidRPr="002E251E" w:rsidDel="005E4461">
          <w:rPr>
            <w:rFonts w:ascii="Sylfaen" w:hAnsi="Sylfaen" w:cs="Sylfaen"/>
            <w:lang w:val="ka-GE"/>
          </w:rPr>
          <w:delText>ს</w:delText>
        </w:r>
      </w:del>
      <w:r w:rsidR="002E251E" w:rsidRPr="002E251E">
        <w:rPr>
          <w:lang w:val="ka-GE"/>
        </w:rPr>
        <w:t xml:space="preserve"> </w:t>
      </w:r>
      <w:r w:rsidR="002E251E" w:rsidRPr="002E251E">
        <w:rPr>
          <w:rFonts w:ascii="Sylfaen" w:hAnsi="Sylfaen" w:cs="Sylfaen"/>
          <w:lang w:val="ka-GE"/>
        </w:rPr>
        <w:t>დონორობიდან</w:t>
      </w:r>
      <w:r w:rsidR="002E251E" w:rsidRPr="002E251E">
        <w:rPr>
          <w:lang w:val="ka-GE"/>
        </w:rPr>
        <w:t xml:space="preserve"> </w:t>
      </w:r>
      <w:ins w:id="425" w:author="Archil Zangurashvili" w:date="2020-06-17T12:25:00Z">
        <w:r w:rsidR="00A1130C">
          <w:rPr>
            <w:rFonts w:ascii="Sylfaen" w:hAnsi="Sylfaen"/>
            <w:lang w:val="ka-GE"/>
          </w:rPr>
          <w:t>გადანერგვამდე (</w:t>
        </w:r>
      </w:ins>
      <w:r w:rsidR="002E251E" w:rsidRPr="002E251E">
        <w:rPr>
          <w:rFonts w:ascii="Sylfaen" w:hAnsi="Sylfaen" w:cs="Sylfaen"/>
          <w:lang w:val="ka-GE"/>
        </w:rPr>
        <w:t>ტრანსპლანტაციამდე</w:t>
      </w:r>
      <w:ins w:id="426" w:author="Archil Zangurashvili" w:date="2020-06-17T12:25:00Z">
        <w:r w:rsidR="00A1130C">
          <w:rPr>
            <w:rFonts w:ascii="Sylfaen" w:hAnsi="Sylfaen" w:cs="Sylfaen"/>
            <w:lang w:val="ka-GE"/>
          </w:rPr>
          <w:t>)</w:t>
        </w:r>
      </w:ins>
      <w:r w:rsidR="002E251E" w:rsidRPr="002E251E">
        <w:rPr>
          <w:lang w:val="ka-GE"/>
        </w:rPr>
        <w:t xml:space="preserve"> </w:t>
      </w:r>
      <w:r w:rsidR="002E251E" w:rsidRPr="002E251E">
        <w:rPr>
          <w:rFonts w:ascii="Sylfaen" w:hAnsi="Sylfaen" w:cs="Sylfaen"/>
          <w:lang w:val="ka-GE"/>
        </w:rPr>
        <w:t>ჯაჭვის</w:t>
      </w:r>
      <w:r w:rsidR="002E251E" w:rsidRPr="002E251E">
        <w:rPr>
          <w:lang w:val="ka-GE"/>
        </w:rPr>
        <w:t xml:space="preserve"> </w:t>
      </w:r>
      <w:r w:rsidR="002E251E" w:rsidRPr="002E251E">
        <w:rPr>
          <w:rFonts w:ascii="Sylfaen" w:hAnsi="Sylfaen" w:cs="Sylfaen"/>
          <w:lang w:val="ka-GE"/>
        </w:rPr>
        <w:t>თითოეულ</w:t>
      </w:r>
      <w:r w:rsidR="002E251E" w:rsidRPr="002E251E">
        <w:rPr>
          <w:lang w:val="ka-GE"/>
        </w:rPr>
        <w:t xml:space="preserve"> </w:t>
      </w:r>
      <w:r w:rsidR="002E251E" w:rsidRPr="002E251E">
        <w:rPr>
          <w:rFonts w:ascii="Sylfaen" w:hAnsi="Sylfaen" w:cs="Sylfaen"/>
          <w:lang w:val="ka-GE"/>
        </w:rPr>
        <w:t>ეტაპზე</w:t>
      </w:r>
      <w:r w:rsidR="002E251E" w:rsidRPr="002E251E">
        <w:rPr>
          <w:lang w:val="ka-GE"/>
        </w:rPr>
        <w:t xml:space="preserve"> </w:t>
      </w:r>
      <w:r w:rsidR="002E251E" w:rsidRPr="002E251E">
        <w:rPr>
          <w:rFonts w:ascii="Sylfaen" w:hAnsi="Sylfaen" w:cs="Sylfaen"/>
          <w:lang w:val="ka-GE"/>
        </w:rPr>
        <w:t>ან</w:t>
      </w:r>
      <w:r w:rsidR="002E251E" w:rsidRPr="002E251E">
        <w:rPr>
          <w:lang w:val="ka-GE"/>
        </w:rPr>
        <w:t xml:space="preserve"> </w:t>
      </w:r>
      <w:r w:rsidR="002E251E" w:rsidRPr="002E251E">
        <w:rPr>
          <w:rFonts w:ascii="Sylfaen" w:hAnsi="Sylfaen" w:cs="Sylfaen"/>
          <w:lang w:val="ka-GE"/>
        </w:rPr>
        <w:t>განადგურებამდე</w:t>
      </w:r>
      <w:r w:rsidR="002E251E" w:rsidRPr="002E251E">
        <w:rPr>
          <w:lang w:val="ka-GE"/>
        </w:rPr>
        <w:t xml:space="preserve">, </w:t>
      </w:r>
      <w:r w:rsidR="002E251E" w:rsidRPr="002E251E">
        <w:rPr>
          <w:rFonts w:ascii="Sylfaen" w:hAnsi="Sylfaen" w:cs="Sylfaen"/>
          <w:lang w:val="ka-GE"/>
        </w:rPr>
        <w:t>მათ</w:t>
      </w:r>
      <w:r w:rsidR="002E251E" w:rsidRPr="002E251E">
        <w:rPr>
          <w:lang w:val="ka-GE"/>
        </w:rPr>
        <w:t xml:space="preserve"> </w:t>
      </w:r>
      <w:r w:rsidR="002E251E" w:rsidRPr="002E251E">
        <w:rPr>
          <w:rFonts w:ascii="Sylfaen" w:hAnsi="Sylfaen" w:cs="Sylfaen"/>
          <w:lang w:val="ka-GE"/>
        </w:rPr>
        <w:t>შორის</w:t>
      </w:r>
      <w:r w:rsidR="002E251E" w:rsidRPr="002E251E">
        <w:rPr>
          <w:lang w:val="ka-GE"/>
        </w:rPr>
        <w:t xml:space="preserve">, </w:t>
      </w:r>
      <w:r w:rsidR="002E251E" w:rsidRPr="002E251E">
        <w:rPr>
          <w:rFonts w:ascii="Sylfaen" w:hAnsi="Sylfaen" w:cs="Sylfaen"/>
          <w:lang w:val="ka-GE"/>
        </w:rPr>
        <w:t>შესაძლებლობა</w:t>
      </w:r>
      <w:del w:id="427" w:author="Archil Zangurashvili" w:date="2020-06-03T18:25:00Z">
        <w:r w:rsidR="002E251E" w:rsidRPr="002E251E" w:rsidDel="005E4461">
          <w:rPr>
            <w:rFonts w:ascii="Sylfaen" w:hAnsi="Sylfaen" w:cs="Sylfaen"/>
            <w:lang w:val="ka-GE"/>
          </w:rPr>
          <w:delText>ს</w:delText>
        </w:r>
      </w:del>
      <w:r w:rsidR="002E251E" w:rsidRPr="002E251E">
        <w:rPr>
          <w:lang w:val="ka-GE"/>
        </w:rPr>
        <w:t xml:space="preserve">: </w:t>
      </w:r>
    </w:p>
    <w:p w14:paraId="644B69C5" w14:textId="39000C46" w:rsidR="002E251E" w:rsidRPr="002E251E" w:rsidRDefault="00C93201">
      <w:pPr>
        <w:ind w:firstLine="720"/>
        <w:jc w:val="both"/>
        <w:rPr>
          <w:lang w:val="ka-GE"/>
        </w:rPr>
        <w:pPrChange w:id="428" w:author="Archil Zangurashvili" w:date="2020-06-03T17:55:00Z">
          <w:pPr>
            <w:jc w:val="both"/>
          </w:pPr>
        </w:pPrChange>
      </w:pPr>
      <w:ins w:id="429" w:author="Microsoft Office User" w:date="2020-06-20T22:34:00Z">
        <w:r>
          <w:rPr>
            <w:rFonts w:ascii="Sylfaen" w:hAnsi="Sylfaen" w:cs="Sylfaen"/>
            <w:lang w:val="ka-GE"/>
          </w:rPr>
          <w:t>ფ</w:t>
        </w:r>
      </w:ins>
      <w:del w:id="430" w:author="Microsoft Office User" w:date="2020-06-20T22:34:00Z">
        <w:r w:rsidR="00CD419E" w:rsidDel="00C93201">
          <w:rPr>
            <w:rFonts w:ascii="Sylfaen" w:hAnsi="Sylfaen" w:cs="Sylfaen"/>
            <w:lang w:val="ka-GE"/>
          </w:rPr>
          <w:delText>უ</w:delText>
        </w:r>
      </w:del>
      <w:r w:rsidR="002E251E" w:rsidRPr="002E251E">
        <w:rPr>
          <w:lang w:val="ka-GE"/>
        </w:rPr>
        <w:t>.</w:t>
      </w:r>
      <w:r w:rsidR="002E251E" w:rsidRPr="002E251E">
        <w:rPr>
          <w:rFonts w:ascii="Sylfaen" w:hAnsi="Sylfaen" w:cs="Sylfaen"/>
          <w:lang w:val="ka-GE"/>
        </w:rPr>
        <w:t>ა</w:t>
      </w:r>
      <w:r w:rsidR="002E251E" w:rsidRPr="002E251E">
        <w:rPr>
          <w:lang w:val="ka-GE"/>
        </w:rPr>
        <w:t xml:space="preserve">) </w:t>
      </w:r>
      <w:r w:rsidR="002E251E" w:rsidRPr="002E251E">
        <w:rPr>
          <w:rFonts w:ascii="Sylfaen" w:hAnsi="Sylfaen" w:cs="Sylfaen"/>
          <w:lang w:val="ka-GE"/>
        </w:rPr>
        <w:t>განისაზღვროს</w:t>
      </w:r>
      <w:r w:rsidR="002E251E" w:rsidRPr="002E251E">
        <w:rPr>
          <w:lang w:val="ka-GE"/>
        </w:rPr>
        <w:t xml:space="preserve"> </w:t>
      </w:r>
      <w:r w:rsidR="002E251E" w:rsidRPr="002E251E">
        <w:rPr>
          <w:rFonts w:ascii="Sylfaen" w:hAnsi="Sylfaen" w:cs="Sylfaen"/>
          <w:lang w:val="ka-GE"/>
        </w:rPr>
        <w:t>დონორი</w:t>
      </w:r>
      <w:r w:rsidR="002E251E" w:rsidRPr="002E251E">
        <w:rPr>
          <w:lang w:val="ka-GE"/>
        </w:rPr>
        <w:t xml:space="preserve"> </w:t>
      </w:r>
      <w:r w:rsidR="002E251E" w:rsidRPr="002E251E">
        <w:rPr>
          <w:rFonts w:ascii="Sylfaen" w:hAnsi="Sylfaen" w:cs="Sylfaen"/>
          <w:lang w:val="ka-GE"/>
        </w:rPr>
        <w:t>და</w:t>
      </w:r>
      <w:r w:rsidR="002E251E" w:rsidRPr="002E251E">
        <w:rPr>
          <w:lang w:val="ka-GE"/>
        </w:rPr>
        <w:t xml:space="preserve"> </w:t>
      </w:r>
      <w:commentRangeStart w:id="431"/>
      <w:r w:rsidR="00EC5855">
        <w:rPr>
          <w:rFonts w:ascii="Sylfaen" w:hAnsi="Sylfaen" w:cs="Sylfaen"/>
          <w:lang w:val="ka-GE"/>
        </w:rPr>
        <w:t>მოპოვების</w:t>
      </w:r>
      <w:r w:rsidR="002E251E" w:rsidRPr="002E251E">
        <w:rPr>
          <w:lang w:val="ka-GE"/>
        </w:rPr>
        <w:t xml:space="preserve"> </w:t>
      </w:r>
      <w:r w:rsidR="002E251E" w:rsidRPr="002E251E">
        <w:rPr>
          <w:rFonts w:ascii="Sylfaen" w:hAnsi="Sylfaen" w:cs="Sylfaen"/>
          <w:lang w:val="ka-GE"/>
        </w:rPr>
        <w:t>ორგანიზაცია</w:t>
      </w:r>
      <w:commentRangeEnd w:id="431"/>
      <w:r w:rsidR="00A92066">
        <w:rPr>
          <w:rStyle w:val="CommentReference"/>
        </w:rPr>
        <w:commentReference w:id="431"/>
      </w:r>
      <w:r w:rsidR="002E251E" w:rsidRPr="002E251E">
        <w:rPr>
          <w:lang w:val="ka-GE"/>
        </w:rPr>
        <w:t>;</w:t>
      </w:r>
    </w:p>
    <w:p w14:paraId="3C25A320" w14:textId="7B1775DE" w:rsidR="002E251E" w:rsidRPr="002E251E" w:rsidRDefault="00C93201">
      <w:pPr>
        <w:ind w:firstLine="720"/>
        <w:jc w:val="both"/>
        <w:rPr>
          <w:lang w:val="ka-GE"/>
        </w:rPr>
        <w:pPrChange w:id="432" w:author="Archil Zangurashvili" w:date="2020-06-03T17:55:00Z">
          <w:pPr>
            <w:jc w:val="both"/>
          </w:pPr>
        </w:pPrChange>
      </w:pPr>
      <w:ins w:id="433" w:author="Microsoft Office User" w:date="2020-06-20T22:34:00Z">
        <w:r>
          <w:rPr>
            <w:rFonts w:ascii="Sylfaen" w:hAnsi="Sylfaen" w:cs="Sylfaen"/>
            <w:lang w:val="ka-GE"/>
          </w:rPr>
          <w:t>ფ</w:t>
        </w:r>
      </w:ins>
      <w:del w:id="434" w:author="Microsoft Office User" w:date="2020-06-20T22:34:00Z">
        <w:r w:rsidR="00CD419E" w:rsidDel="00C93201">
          <w:rPr>
            <w:rFonts w:ascii="Sylfaen" w:hAnsi="Sylfaen" w:cs="Sylfaen"/>
            <w:lang w:val="ka-GE"/>
          </w:rPr>
          <w:delText>უ</w:delText>
        </w:r>
      </w:del>
      <w:r w:rsidR="002E251E" w:rsidRPr="002E251E">
        <w:rPr>
          <w:lang w:val="ka-GE"/>
        </w:rPr>
        <w:t>.</w:t>
      </w:r>
      <w:r w:rsidR="002E251E" w:rsidRPr="002E251E">
        <w:rPr>
          <w:rFonts w:ascii="Sylfaen" w:hAnsi="Sylfaen" w:cs="Sylfaen"/>
          <w:lang w:val="ka-GE"/>
        </w:rPr>
        <w:t>ბ</w:t>
      </w:r>
      <w:r w:rsidR="002E251E" w:rsidRPr="002E251E">
        <w:rPr>
          <w:lang w:val="ka-GE"/>
        </w:rPr>
        <w:t xml:space="preserve">) </w:t>
      </w:r>
      <w:r w:rsidR="002E251E" w:rsidRPr="002E251E">
        <w:rPr>
          <w:rFonts w:ascii="Sylfaen" w:hAnsi="Sylfaen" w:cs="Sylfaen"/>
          <w:lang w:val="ka-GE"/>
        </w:rPr>
        <w:t>განისაზღვროს</w:t>
      </w:r>
      <w:r w:rsidR="002E251E" w:rsidRPr="002E251E">
        <w:rPr>
          <w:lang w:val="ka-GE"/>
        </w:rPr>
        <w:t xml:space="preserve"> </w:t>
      </w:r>
      <w:r w:rsidR="002E251E" w:rsidRPr="002E251E">
        <w:rPr>
          <w:rFonts w:ascii="Sylfaen" w:hAnsi="Sylfaen" w:cs="Sylfaen"/>
          <w:lang w:val="ka-GE"/>
        </w:rPr>
        <w:t>რეციპიენტი</w:t>
      </w:r>
      <w:r w:rsidR="002E251E" w:rsidRPr="002E251E">
        <w:rPr>
          <w:lang w:val="ka-GE"/>
        </w:rPr>
        <w:t xml:space="preserve"> (</w:t>
      </w:r>
      <w:r w:rsidR="002E251E" w:rsidRPr="002E251E">
        <w:rPr>
          <w:rFonts w:ascii="Sylfaen" w:hAnsi="Sylfaen" w:cs="Sylfaen"/>
          <w:lang w:val="ka-GE"/>
        </w:rPr>
        <w:t>რეციპიენტები</w:t>
      </w:r>
      <w:r w:rsidR="002E251E" w:rsidRPr="002E251E">
        <w:rPr>
          <w:lang w:val="ka-GE"/>
        </w:rPr>
        <w:t xml:space="preserve">) </w:t>
      </w:r>
      <w:ins w:id="435" w:author="Archil Zangurashvili" w:date="2020-06-17T12:26:00Z">
        <w:r w:rsidR="001A1648">
          <w:rPr>
            <w:rFonts w:ascii="Sylfaen" w:hAnsi="Sylfaen"/>
            <w:lang w:val="ka-GE"/>
          </w:rPr>
          <w:t>გადანერგვის (</w:t>
        </w:r>
      </w:ins>
      <w:r w:rsidR="002E251E" w:rsidRPr="002E251E">
        <w:rPr>
          <w:rFonts w:ascii="Sylfaen" w:hAnsi="Sylfaen" w:cs="Sylfaen"/>
          <w:lang w:val="ka-GE"/>
        </w:rPr>
        <w:t>ტრანსპლანტაციის</w:t>
      </w:r>
      <w:ins w:id="436" w:author="Archil Zangurashvili" w:date="2020-06-17T12:26:00Z">
        <w:r w:rsidR="001A1648">
          <w:rPr>
            <w:rFonts w:ascii="Sylfaen" w:hAnsi="Sylfaen" w:cs="Sylfaen"/>
            <w:lang w:val="ka-GE"/>
          </w:rPr>
          <w:t>)</w:t>
        </w:r>
      </w:ins>
      <w:r w:rsidR="002E251E" w:rsidRPr="002E251E">
        <w:rPr>
          <w:lang w:val="ka-GE"/>
        </w:rPr>
        <w:t xml:space="preserve"> </w:t>
      </w:r>
      <w:r w:rsidR="002E251E" w:rsidRPr="002E251E">
        <w:rPr>
          <w:rFonts w:ascii="Sylfaen" w:hAnsi="Sylfaen" w:cs="Sylfaen"/>
          <w:lang w:val="ka-GE"/>
        </w:rPr>
        <w:t>ცენტრ</w:t>
      </w:r>
      <w:del w:id="437" w:author="Microsoft Office User" w:date="2020-06-05T22:24:00Z">
        <w:r w:rsidR="002E251E" w:rsidRPr="002E251E" w:rsidDel="005951F3">
          <w:rPr>
            <w:lang w:val="ka-GE"/>
          </w:rPr>
          <w:delText>(</w:delText>
        </w:r>
        <w:r w:rsidR="002E251E" w:rsidRPr="002E251E" w:rsidDel="005951F3">
          <w:rPr>
            <w:rFonts w:ascii="Sylfaen" w:hAnsi="Sylfaen" w:cs="Sylfaen"/>
            <w:lang w:val="ka-GE"/>
          </w:rPr>
          <w:delText>ებ</w:delText>
        </w:r>
        <w:r w:rsidR="002E251E" w:rsidRPr="002E251E" w:rsidDel="005951F3">
          <w:rPr>
            <w:lang w:val="ka-GE"/>
          </w:rPr>
          <w:delText>)</w:delText>
        </w:r>
      </w:del>
      <w:r w:rsidR="002E251E" w:rsidRPr="002E251E">
        <w:rPr>
          <w:rFonts w:ascii="Sylfaen" w:hAnsi="Sylfaen" w:cs="Sylfaen"/>
          <w:lang w:val="ka-GE"/>
        </w:rPr>
        <w:t>ში</w:t>
      </w:r>
      <w:ins w:id="438" w:author="Microsoft Office User" w:date="2020-06-05T22:24:00Z">
        <w:r w:rsidR="005951F3">
          <w:rPr>
            <w:rFonts w:ascii="Sylfaen" w:hAnsi="Sylfaen" w:cs="Sylfaen"/>
            <w:lang w:val="ka-GE"/>
          </w:rPr>
          <w:t xml:space="preserve"> (ცენტრებში)</w:t>
        </w:r>
      </w:ins>
      <w:r w:rsidR="002E251E" w:rsidRPr="002E251E">
        <w:rPr>
          <w:lang w:val="ka-GE"/>
        </w:rPr>
        <w:t xml:space="preserve">; </w:t>
      </w:r>
    </w:p>
    <w:p w14:paraId="0B7F857D" w14:textId="046C7F40" w:rsidR="00036203" w:rsidRDefault="00C93201">
      <w:pPr>
        <w:ind w:firstLine="720"/>
        <w:jc w:val="both"/>
        <w:rPr>
          <w:rFonts w:ascii="Sylfaen" w:hAnsi="Sylfaen"/>
          <w:lang w:val="ka-GE"/>
        </w:rPr>
        <w:pPrChange w:id="439" w:author="Archil Zangurashvili" w:date="2020-06-03T17:55:00Z">
          <w:pPr>
            <w:jc w:val="both"/>
          </w:pPr>
        </w:pPrChange>
      </w:pPr>
      <w:ins w:id="440" w:author="Microsoft Office User" w:date="2020-06-20T22:34:00Z">
        <w:r>
          <w:rPr>
            <w:rFonts w:ascii="Sylfaen" w:hAnsi="Sylfaen" w:cs="Sylfaen"/>
            <w:lang w:val="ka-GE"/>
          </w:rPr>
          <w:t>ფ</w:t>
        </w:r>
      </w:ins>
      <w:del w:id="441" w:author="Microsoft Office User" w:date="2020-06-20T22:34:00Z">
        <w:r w:rsidR="00CD419E" w:rsidDel="00C93201">
          <w:rPr>
            <w:rFonts w:ascii="Sylfaen" w:hAnsi="Sylfaen" w:cs="Sylfaen"/>
            <w:lang w:val="ka-GE"/>
          </w:rPr>
          <w:delText>უ</w:delText>
        </w:r>
      </w:del>
      <w:r w:rsidR="002E251E" w:rsidRPr="002E251E">
        <w:rPr>
          <w:lang w:val="ka-GE"/>
        </w:rPr>
        <w:t>.</w:t>
      </w:r>
      <w:r w:rsidR="002E251E" w:rsidRPr="002E251E">
        <w:rPr>
          <w:rFonts w:ascii="Sylfaen" w:hAnsi="Sylfaen" w:cs="Sylfaen"/>
          <w:lang w:val="ka-GE"/>
        </w:rPr>
        <w:t>გ</w:t>
      </w:r>
      <w:r w:rsidR="002E251E" w:rsidRPr="002E251E">
        <w:rPr>
          <w:lang w:val="ka-GE"/>
        </w:rPr>
        <w:t xml:space="preserve">) </w:t>
      </w:r>
      <w:r w:rsidR="006013CF">
        <w:rPr>
          <w:rFonts w:ascii="Sylfaen" w:hAnsi="Sylfaen" w:cs="Sylfaen"/>
          <w:lang w:val="ka-GE"/>
        </w:rPr>
        <w:t>განისაზღვროს</w:t>
      </w:r>
      <w:r w:rsidR="002E251E" w:rsidRPr="002E251E">
        <w:rPr>
          <w:lang w:val="ka-GE"/>
        </w:rPr>
        <w:t xml:space="preserve"> </w:t>
      </w:r>
      <w:r w:rsidR="002E251E" w:rsidRPr="002E251E">
        <w:rPr>
          <w:rFonts w:ascii="Sylfaen" w:hAnsi="Sylfaen" w:cs="Sylfaen"/>
          <w:lang w:val="ka-GE"/>
        </w:rPr>
        <w:t>ყველა</w:t>
      </w:r>
      <w:r w:rsidR="002E251E" w:rsidRPr="002E251E">
        <w:rPr>
          <w:lang w:val="ka-GE"/>
        </w:rPr>
        <w:t xml:space="preserve"> </w:t>
      </w:r>
      <w:r w:rsidR="002E251E" w:rsidRPr="002E251E">
        <w:rPr>
          <w:rFonts w:ascii="Sylfaen" w:hAnsi="Sylfaen" w:cs="Sylfaen"/>
          <w:lang w:val="ka-GE"/>
        </w:rPr>
        <w:t>შესაბამისი</w:t>
      </w:r>
      <w:r w:rsidR="002E251E" w:rsidRPr="002E251E">
        <w:rPr>
          <w:lang w:val="ka-GE"/>
        </w:rPr>
        <w:t xml:space="preserve"> </w:t>
      </w:r>
      <w:r w:rsidR="002E251E" w:rsidRPr="002E251E">
        <w:rPr>
          <w:rFonts w:ascii="Sylfaen" w:hAnsi="Sylfaen" w:cs="Sylfaen"/>
          <w:lang w:val="ka-GE"/>
        </w:rPr>
        <w:t>არაპერსონალური</w:t>
      </w:r>
      <w:r w:rsidR="002E251E" w:rsidRPr="002E251E">
        <w:rPr>
          <w:lang w:val="ka-GE"/>
        </w:rPr>
        <w:t xml:space="preserve"> </w:t>
      </w:r>
      <w:r w:rsidR="002E251E" w:rsidRPr="002E251E">
        <w:rPr>
          <w:rFonts w:ascii="Sylfaen" w:hAnsi="Sylfaen" w:cs="Sylfaen"/>
          <w:lang w:val="ka-GE"/>
        </w:rPr>
        <w:t>ინფორმაცი</w:t>
      </w:r>
      <w:ins w:id="442" w:author="Microsoft Office User" w:date="2020-06-05T22:24:00Z">
        <w:r w:rsidR="005951F3">
          <w:rPr>
            <w:rFonts w:ascii="Sylfaen" w:hAnsi="Sylfaen" w:cs="Sylfaen"/>
            <w:lang w:val="ka-GE"/>
          </w:rPr>
          <w:t>ა</w:t>
        </w:r>
      </w:ins>
      <w:del w:id="443" w:author="Microsoft Office User" w:date="2020-06-05T22:25:00Z">
        <w:r w:rsidR="002E251E" w:rsidRPr="002E251E" w:rsidDel="005951F3">
          <w:rPr>
            <w:rFonts w:ascii="Sylfaen" w:hAnsi="Sylfaen" w:cs="Sylfaen"/>
            <w:lang w:val="ka-GE"/>
          </w:rPr>
          <w:delText>ის</w:delText>
        </w:r>
      </w:del>
      <w:r w:rsidR="002E251E" w:rsidRPr="002E251E">
        <w:rPr>
          <w:lang w:val="ka-GE"/>
        </w:rPr>
        <w:t xml:space="preserve">, </w:t>
      </w:r>
      <w:r w:rsidR="002E251E" w:rsidRPr="002E251E">
        <w:rPr>
          <w:rFonts w:ascii="Sylfaen" w:hAnsi="Sylfaen" w:cs="Sylfaen"/>
          <w:lang w:val="ka-GE"/>
        </w:rPr>
        <w:t>რომელიც</w:t>
      </w:r>
      <w:r w:rsidR="002E251E" w:rsidRPr="002E251E">
        <w:rPr>
          <w:lang w:val="ka-GE"/>
        </w:rPr>
        <w:t xml:space="preserve"> </w:t>
      </w:r>
      <w:r w:rsidR="002E251E" w:rsidRPr="002E251E">
        <w:rPr>
          <w:rFonts w:ascii="Sylfaen" w:hAnsi="Sylfaen" w:cs="Sylfaen"/>
          <w:lang w:val="ka-GE"/>
        </w:rPr>
        <w:t>ეხება</w:t>
      </w:r>
      <w:r w:rsidR="002E251E" w:rsidRPr="002E251E">
        <w:rPr>
          <w:lang w:val="ka-GE"/>
        </w:rPr>
        <w:t xml:space="preserve"> </w:t>
      </w:r>
      <w:r w:rsidR="002E251E" w:rsidRPr="002E251E">
        <w:rPr>
          <w:rFonts w:ascii="Sylfaen" w:hAnsi="Sylfaen" w:cs="Sylfaen"/>
          <w:lang w:val="ka-GE"/>
        </w:rPr>
        <w:t>იმ</w:t>
      </w:r>
      <w:r w:rsidR="002E251E" w:rsidRPr="002E251E">
        <w:rPr>
          <w:lang w:val="ka-GE"/>
        </w:rPr>
        <w:t xml:space="preserve"> </w:t>
      </w:r>
      <w:r w:rsidR="002E251E" w:rsidRPr="002E251E">
        <w:rPr>
          <w:rFonts w:ascii="Sylfaen" w:hAnsi="Sylfaen" w:cs="Sylfaen"/>
          <w:lang w:val="ka-GE"/>
        </w:rPr>
        <w:t>პროდუქტებსა</w:t>
      </w:r>
      <w:r w:rsidR="002E251E" w:rsidRPr="002E251E">
        <w:rPr>
          <w:lang w:val="ka-GE"/>
        </w:rPr>
        <w:t xml:space="preserve"> </w:t>
      </w:r>
      <w:r w:rsidR="002E251E" w:rsidRPr="002E251E">
        <w:rPr>
          <w:rFonts w:ascii="Sylfaen" w:hAnsi="Sylfaen" w:cs="Sylfaen"/>
          <w:lang w:val="ka-GE"/>
        </w:rPr>
        <w:t>და</w:t>
      </w:r>
      <w:r w:rsidR="002E251E" w:rsidRPr="002E251E">
        <w:rPr>
          <w:lang w:val="ka-GE"/>
        </w:rPr>
        <w:t xml:space="preserve"> </w:t>
      </w:r>
      <w:r w:rsidR="002E251E" w:rsidRPr="002E251E">
        <w:rPr>
          <w:rFonts w:ascii="Sylfaen" w:hAnsi="Sylfaen" w:cs="Sylfaen"/>
          <w:lang w:val="ka-GE"/>
        </w:rPr>
        <w:t>მასალებს</w:t>
      </w:r>
      <w:r w:rsidR="002E251E" w:rsidRPr="002E251E">
        <w:rPr>
          <w:lang w:val="ka-GE"/>
        </w:rPr>
        <w:t xml:space="preserve">, </w:t>
      </w:r>
      <w:r w:rsidR="002E251E" w:rsidRPr="002E251E">
        <w:rPr>
          <w:rFonts w:ascii="Sylfaen" w:hAnsi="Sylfaen" w:cs="Sylfaen"/>
          <w:lang w:val="ka-GE"/>
        </w:rPr>
        <w:t>რომლებიც</w:t>
      </w:r>
      <w:r w:rsidR="002E251E" w:rsidRPr="002E251E">
        <w:rPr>
          <w:lang w:val="ka-GE"/>
        </w:rPr>
        <w:t xml:space="preserve"> </w:t>
      </w:r>
      <w:r w:rsidR="002E251E" w:rsidRPr="002E251E">
        <w:rPr>
          <w:rFonts w:ascii="Sylfaen" w:hAnsi="Sylfaen" w:cs="Sylfaen"/>
          <w:lang w:val="ka-GE"/>
        </w:rPr>
        <w:t>კონტაქტში</w:t>
      </w:r>
      <w:r w:rsidR="002E251E" w:rsidRPr="002E251E">
        <w:rPr>
          <w:lang w:val="ka-GE"/>
        </w:rPr>
        <w:t xml:space="preserve"> </w:t>
      </w:r>
      <w:r w:rsidR="002E251E" w:rsidRPr="002E251E">
        <w:rPr>
          <w:rFonts w:ascii="Sylfaen" w:hAnsi="Sylfaen" w:cs="Sylfaen"/>
          <w:lang w:val="ka-GE"/>
        </w:rPr>
        <w:t>იყო</w:t>
      </w:r>
      <w:r w:rsidR="002E251E" w:rsidRPr="002E251E">
        <w:rPr>
          <w:lang w:val="ka-GE"/>
        </w:rPr>
        <w:t xml:space="preserve"> </w:t>
      </w:r>
      <w:r w:rsidR="002E251E" w:rsidRPr="002E251E">
        <w:rPr>
          <w:rFonts w:ascii="Sylfaen" w:hAnsi="Sylfaen" w:cs="Sylfaen"/>
          <w:lang w:val="ka-GE"/>
        </w:rPr>
        <w:t>ამ</w:t>
      </w:r>
      <w:r w:rsidR="002E251E" w:rsidRPr="002E251E">
        <w:rPr>
          <w:lang w:val="ka-GE"/>
        </w:rPr>
        <w:t xml:space="preserve"> </w:t>
      </w:r>
      <w:r w:rsidR="002E251E" w:rsidRPr="002E251E">
        <w:rPr>
          <w:rFonts w:ascii="Sylfaen" w:hAnsi="Sylfaen" w:cs="Sylfaen"/>
          <w:lang w:val="ka-GE"/>
        </w:rPr>
        <w:t>ორგანოსთან</w:t>
      </w:r>
      <w:r w:rsidR="00036203">
        <w:rPr>
          <w:rFonts w:ascii="Sylfaen" w:hAnsi="Sylfaen"/>
          <w:lang w:val="ka-GE"/>
        </w:rPr>
        <w:t>;</w:t>
      </w:r>
    </w:p>
    <w:p w14:paraId="3067E1B4" w14:textId="7AA0DAC9" w:rsidR="002E251E" w:rsidRDefault="00C93201">
      <w:pPr>
        <w:ind w:firstLine="720"/>
        <w:jc w:val="both"/>
        <w:rPr>
          <w:rFonts w:ascii="Sylfaen" w:hAnsi="Sylfaen"/>
          <w:lang w:val="ka-GE"/>
        </w:rPr>
        <w:pPrChange w:id="444" w:author="Archil Zangurashvili" w:date="2020-06-03T17:55:00Z">
          <w:pPr>
            <w:jc w:val="both"/>
          </w:pPr>
        </w:pPrChange>
      </w:pPr>
      <w:ins w:id="445" w:author="Microsoft Office User" w:date="2020-06-20T22:34:00Z">
        <w:r>
          <w:rPr>
            <w:rFonts w:ascii="Sylfaen" w:hAnsi="Sylfaen" w:cs="Sylfaen"/>
            <w:lang w:val="ka-GE"/>
          </w:rPr>
          <w:t>ქ</w:t>
        </w:r>
      </w:ins>
      <w:del w:id="446" w:author="Microsoft Office User" w:date="2020-06-20T22:34:00Z">
        <w:r w:rsidR="00CD419E" w:rsidDel="00C93201">
          <w:rPr>
            <w:rFonts w:ascii="Sylfaen" w:hAnsi="Sylfaen" w:cs="Sylfaen"/>
            <w:lang w:val="ka-GE"/>
          </w:rPr>
          <w:delText>ფ</w:delText>
        </w:r>
      </w:del>
      <w:r w:rsidR="002E251E" w:rsidRPr="002E251E">
        <w:rPr>
          <w:lang w:val="ka-GE"/>
        </w:rPr>
        <w:t xml:space="preserve">) </w:t>
      </w:r>
      <w:r w:rsidR="00FF0820">
        <w:rPr>
          <w:rFonts w:ascii="Sylfaen" w:hAnsi="Sylfaen" w:cs="Sylfaen"/>
          <w:lang w:val="ka-GE"/>
        </w:rPr>
        <w:t>მომლოდინეთა</w:t>
      </w:r>
      <w:r w:rsidR="002E251E" w:rsidRPr="002E251E">
        <w:rPr>
          <w:lang w:val="ka-GE"/>
        </w:rPr>
        <w:t xml:space="preserve"> </w:t>
      </w:r>
      <w:r w:rsidR="002E251E" w:rsidRPr="002E251E">
        <w:rPr>
          <w:rFonts w:ascii="Sylfaen" w:hAnsi="Sylfaen" w:cs="Sylfaen"/>
          <w:lang w:val="ka-GE"/>
        </w:rPr>
        <w:t>ეროვნული</w:t>
      </w:r>
      <w:r w:rsidR="002E251E" w:rsidRPr="002E251E">
        <w:rPr>
          <w:lang w:val="ka-GE"/>
        </w:rPr>
        <w:t xml:space="preserve"> </w:t>
      </w:r>
      <w:r w:rsidR="002E251E" w:rsidRPr="002E251E">
        <w:rPr>
          <w:rFonts w:ascii="Sylfaen" w:hAnsi="Sylfaen" w:cs="Sylfaen"/>
          <w:lang w:val="ka-GE"/>
        </w:rPr>
        <w:t>სია</w:t>
      </w:r>
      <w:r w:rsidR="002E251E" w:rsidRPr="002E251E">
        <w:rPr>
          <w:lang w:val="ka-GE"/>
        </w:rPr>
        <w:t xml:space="preserve"> </w:t>
      </w:r>
      <w:del w:id="447" w:author="Archil Zangurashvili" w:date="2020-06-03T18:26:00Z">
        <w:r w:rsidR="002E251E" w:rsidRPr="002E251E" w:rsidDel="005E4461">
          <w:rPr>
            <w:rFonts w:ascii="Sylfaen" w:hAnsi="Sylfaen" w:cs="Sylfaen"/>
            <w:lang w:val="ka-GE"/>
          </w:rPr>
          <w:delText>არის</w:delText>
        </w:r>
        <w:r w:rsidR="002E251E" w:rsidRPr="002E251E" w:rsidDel="005E4461">
          <w:rPr>
            <w:lang w:val="ka-GE"/>
          </w:rPr>
          <w:delText xml:space="preserve"> </w:delText>
        </w:r>
      </w:del>
      <w:ins w:id="448" w:author="Archil Zangurashvili" w:date="2020-06-03T18:26:00Z">
        <w:r w:rsidR="005E4461">
          <w:rPr>
            <w:rFonts w:ascii="Sylfaen" w:hAnsi="Sylfaen" w:cs="Sylfaen"/>
            <w:lang w:val="ka-GE"/>
          </w:rPr>
          <w:t>-</w:t>
        </w:r>
        <w:r w:rsidR="005E4461" w:rsidRPr="002E251E">
          <w:rPr>
            <w:lang w:val="ka-GE"/>
          </w:rPr>
          <w:t xml:space="preserve"> </w:t>
        </w:r>
      </w:ins>
      <w:r w:rsidR="002E251E" w:rsidRPr="002E251E">
        <w:rPr>
          <w:rFonts w:ascii="Sylfaen" w:hAnsi="Sylfaen" w:cs="Sylfaen"/>
          <w:lang w:val="ka-GE"/>
        </w:rPr>
        <w:t>საქართველოს</w:t>
      </w:r>
      <w:r w:rsidR="002E251E" w:rsidRPr="002E251E">
        <w:rPr>
          <w:lang w:val="ka-GE"/>
        </w:rPr>
        <w:t xml:space="preserve"> </w:t>
      </w:r>
      <w:r w:rsidR="00036203">
        <w:rPr>
          <w:rFonts w:ascii="Sylfaen" w:hAnsi="Sylfaen"/>
          <w:lang w:val="ka-GE"/>
        </w:rPr>
        <w:t xml:space="preserve">იმ </w:t>
      </w:r>
      <w:r w:rsidR="002E251E" w:rsidRPr="002E251E">
        <w:rPr>
          <w:rFonts w:ascii="Sylfaen" w:hAnsi="Sylfaen" w:cs="Sylfaen"/>
          <w:lang w:val="ka-GE"/>
        </w:rPr>
        <w:t>მოქალაქეების</w:t>
      </w:r>
      <w:r w:rsidR="002E251E" w:rsidRPr="002E251E">
        <w:rPr>
          <w:lang w:val="ka-GE"/>
        </w:rPr>
        <w:t xml:space="preserve"> </w:t>
      </w:r>
      <w:r w:rsidR="00036203" w:rsidRPr="002E251E">
        <w:rPr>
          <w:rFonts w:ascii="Sylfaen" w:hAnsi="Sylfaen" w:cs="Sylfaen"/>
          <w:lang w:val="ka-GE"/>
        </w:rPr>
        <w:t>მონაცემთა</w:t>
      </w:r>
      <w:r w:rsidR="00036203" w:rsidRPr="002E251E">
        <w:rPr>
          <w:lang w:val="ka-GE"/>
        </w:rPr>
        <w:t xml:space="preserve"> </w:t>
      </w:r>
      <w:r w:rsidR="00036203" w:rsidRPr="002E251E">
        <w:rPr>
          <w:rFonts w:ascii="Sylfaen" w:hAnsi="Sylfaen" w:cs="Sylfaen"/>
          <w:lang w:val="ka-GE"/>
        </w:rPr>
        <w:t>ბაზა</w:t>
      </w:r>
      <w:r w:rsidR="002E251E" w:rsidRPr="002E251E">
        <w:rPr>
          <w:lang w:val="ka-GE"/>
        </w:rPr>
        <w:t xml:space="preserve">, </w:t>
      </w:r>
      <w:r w:rsidR="002E251E" w:rsidRPr="002E251E">
        <w:rPr>
          <w:rFonts w:ascii="Sylfaen" w:hAnsi="Sylfaen" w:cs="Sylfaen"/>
          <w:lang w:val="ka-GE"/>
        </w:rPr>
        <w:t>რომლებიც</w:t>
      </w:r>
      <w:r w:rsidR="002E251E" w:rsidRPr="002E251E">
        <w:rPr>
          <w:lang w:val="ka-GE"/>
        </w:rPr>
        <w:t xml:space="preserve"> </w:t>
      </w:r>
      <w:r w:rsidR="002E251E" w:rsidRPr="002E251E">
        <w:rPr>
          <w:rFonts w:ascii="Sylfaen" w:hAnsi="Sylfaen" w:cs="Sylfaen"/>
          <w:lang w:val="ka-GE"/>
        </w:rPr>
        <w:t>ელოდებიან</w:t>
      </w:r>
      <w:r w:rsidR="002E251E" w:rsidRPr="002E251E">
        <w:rPr>
          <w:lang w:val="ka-GE"/>
        </w:rPr>
        <w:t xml:space="preserve"> </w:t>
      </w:r>
      <w:r w:rsidR="002E251E" w:rsidRPr="002E251E">
        <w:rPr>
          <w:rFonts w:ascii="Sylfaen" w:hAnsi="Sylfaen" w:cs="Sylfaen"/>
          <w:lang w:val="ka-GE"/>
        </w:rPr>
        <w:t>ორგანოების</w:t>
      </w:r>
      <w:r w:rsidR="002E251E" w:rsidRPr="002E251E">
        <w:rPr>
          <w:lang w:val="ka-GE"/>
        </w:rPr>
        <w:t xml:space="preserve"> </w:t>
      </w:r>
      <w:r w:rsidR="002E251E" w:rsidRPr="002E251E">
        <w:rPr>
          <w:rFonts w:ascii="Sylfaen" w:hAnsi="Sylfaen" w:cs="Sylfaen"/>
          <w:lang w:val="ka-GE"/>
        </w:rPr>
        <w:t>გადანერგვას</w:t>
      </w:r>
      <w:ins w:id="449" w:author="Archil Zangurashvili" w:date="2020-06-17T12:26:00Z">
        <w:r w:rsidR="006A29BB">
          <w:rPr>
            <w:rFonts w:ascii="Sylfaen" w:hAnsi="Sylfaen" w:cs="Sylfaen"/>
            <w:lang w:val="ka-GE"/>
          </w:rPr>
          <w:t xml:space="preserve"> (ტრანსპლანტაციას)</w:t>
        </w:r>
      </w:ins>
      <w:r w:rsidR="002E251E" w:rsidRPr="002E251E">
        <w:rPr>
          <w:lang w:val="ka-GE"/>
        </w:rPr>
        <w:t>;</w:t>
      </w:r>
    </w:p>
    <w:p w14:paraId="267D99A9" w14:textId="44473372" w:rsidR="00EC5855" w:rsidRDefault="00C93201">
      <w:pPr>
        <w:ind w:firstLine="720"/>
        <w:jc w:val="both"/>
        <w:rPr>
          <w:rFonts w:ascii="Sylfaen" w:hAnsi="Sylfaen" w:cs="Sylfaen"/>
          <w:lang w:val="ka-GE"/>
        </w:rPr>
        <w:pPrChange w:id="450" w:author="Archil Zangurashvili" w:date="2020-06-03T17:55:00Z">
          <w:pPr>
            <w:jc w:val="both"/>
          </w:pPr>
        </w:pPrChange>
      </w:pPr>
      <w:ins w:id="451" w:author="Microsoft Office User" w:date="2020-06-20T22:34:00Z">
        <w:r>
          <w:rPr>
            <w:rFonts w:ascii="Sylfaen" w:hAnsi="Sylfaen" w:cs="Sylfaen"/>
            <w:lang w:val="ka-GE"/>
          </w:rPr>
          <w:lastRenderedPageBreak/>
          <w:t>ღ</w:t>
        </w:r>
      </w:ins>
      <w:commentRangeStart w:id="452"/>
      <w:del w:id="453" w:author="Microsoft Office User" w:date="2020-06-20T22:34:00Z">
        <w:r w:rsidR="00EC5855" w:rsidDel="00C93201">
          <w:rPr>
            <w:rFonts w:ascii="Sylfaen" w:hAnsi="Sylfaen" w:cs="Sylfaen"/>
            <w:lang w:val="ka-GE"/>
          </w:rPr>
          <w:delText>ქ</w:delText>
        </w:r>
      </w:del>
      <w:r w:rsidR="00EC5855" w:rsidRPr="002E251E">
        <w:rPr>
          <w:lang w:val="ka-GE"/>
        </w:rPr>
        <w:t>)</w:t>
      </w:r>
      <w:commentRangeEnd w:id="452"/>
      <w:r w:rsidR="00274264">
        <w:rPr>
          <w:rStyle w:val="CommentReference"/>
        </w:rPr>
        <w:commentReference w:id="452"/>
      </w:r>
      <w:r w:rsidR="00EC5855" w:rsidRPr="002E251E">
        <w:rPr>
          <w:lang w:val="ka-GE"/>
        </w:rPr>
        <w:t xml:space="preserve"> </w:t>
      </w:r>
      <w:r w:rsidR="00EC5855" w:rsidRPr="002E251E">
        <w:rPr>
          <w:rFonts w:ascii="Sylfaen" w:hAnsi="Sylfaen" w:cs="Sylfaen"/>
          <w:lang w:val="ka-GE"/>
        </w:rPr>
        <w:t>ორგანოების</w:t>
      </w:r>
      <w:r w:rsidR="00EC5855" w:rsidRPr="002E251E">
        <w:rPr>
          <w:lang w:val="ka-GE"/>
        </w:rPr>
        <w:t xml:space="preserve"> </w:t>
      </w:r>
      <w:r w:rsidR="00EC5855" w:rsidRPr="002E251E">
        <w:rPr>
          <w:rFonts w:ascii="Sylfaen" w:hAnsi="Sylfaen" w:cs="Sylfaen"/>
          <w:lang w:val="ka-GE"/>
        </w:rPr>
        <w:t>გაცვლ</w:t>
      </w:r>
      <w:r w:rsidR="00EC5855">
        <w:rPr>
          <w:rFonts w:ascii="Sylfaen" w:hAnsi="Sylfaen" w:cs="Sylfaen"/>
          <w:lang w:val="ka-GE"/>
        </w:rPr>
        <w:t>ის ორგანიზაცია</w:t>
      </w:r>
      <w:r w:rsidR="00EC5855" w:rsidRPr="002E251E">
        <w:rPr>
          <w:lang w:val="ka-GE"/>
        </w:rPr>
        <w:t xml:space="preserve"> - </w:t>
      </w:r>
      <w:commentRangeStart w:id="454"/>
      <w:r w:rsidR="00EC5855">
        <w:rPr>
          <w:rFonts w:ascii="Sylfaen" w:hAnsi="Sylfaen"/>
          <w:lang w:val="ka-GE"/>
        </w:rPr>
        <w:t xml:space="preserve">საჯარო ან კერძო არაკომერციული/არამომგებიანი </w:t>
      </w:r>
      <w:commentRangeStart w:id="455"/>
      <w:r w:rsidR="00EC5855">
        <w:rPr>
          <w:rFonts w:ascii="Sylfaen" w:hAnsi="Sylfaen"/>
          <w:lang w:val="ka-GE"/>
        </w:rPr>
        <w:t>ორგანიზაცია</w:t>
      </w:r>
      <w:commentRangeEnd w:id="455"/>
      <w:r w:rsidR="00803132">
        <w:rPr>
          <w:rStyle w:val="CommentReference"/>
        </w:rPr>
        <w:commentReference w:id="455"/>
      </w:r>
      <w:r w:rsidR="00EC5855">
        <w:rPr>
          <w:rFonts w:ascii="Sylfaen" w:hAnsi="Sylfaen"/>
          <w:lang w:val="ka-GE"/>
        </w:rPr>
        <w:t xml:space="preserve">, </w:t>
      </w:r>
      <w:commentRangeEnd w:id="454"/>
      <w:r w:rsidR="008C062C">
        <w:rPr>
          <w:rStyle w:val="CommentReference"/>
        </w:rPr>
        <w:commentReference w:id="454"/>
      </w:r>
      <w:r w:rsidR="00EC5855">
        <w:rPr>
          <w:rFonts w:ascii="Sylfaen" w:hAnsi="Sylfaen"/>
          <w:lang w:val="ka-GE"/>
        </w:rPr>
        <w:t xml:space="preserve">რომელიც ახორციელებს </w:t>
      </w:r>
      <w:r w:rsidR="006013CF" w:rsidRPr="002E251E">
        <w:rPr>
          <w:rFonts w:ascii="Sylfaen" w:hAnsi="Sylfaen" w:cs="Sylfaen"/>
          <w:lang w:val="ka-GE"/>
        </w:rPr>
        <w:t>ორგანოთა</w:t>
      </w:r>
      <w:r w:rsidR="006013CF" w:rsidRPr="002E251E">
        <w:rPr>
          <w:lang w:val="ka-GE"/>
        </w:rPr>
        <w:t xml:space="preserve"> </w:t>
      </w:r>
      <w:r w:rsidR="006013CF" w:rsidRPr="002E251E">
        <w:rPr>
          <w:rFonts w:ascii="Sylfaen" w:hAnsi="Sylfaen" w:cs="Sylfaen"/>
          <w:lang w:val="ka-GE"/>
        </w:rPr>
        <w:t>გაცვლ</w:t>
      </w:r>
      <w:r w:rsidR="006013CF">
        <w:rPr>
          <w:rFonts w:ascii="Sylfaen" w:hAnsi="Sylfaen" w:cs="Sylfaen"/>
          <w:lang w:val="ka-GE"/>
        </w:rPr>
        <w:t xml:space="preserve">ას </w:t>
      </w:r>
      <w:del w:id="456" w:author="Archil Zangurashvili" w:date="2020-06-17T12:28:00Z">
        <w:r w:rsidR="00EC5855" w:rsidDel="000A0F9A">
          <w:rPr>
            <w:rFonts w:ascii="Sylfaen" w:hAnsi="Sylfaen"/>
            <w:lang w:val="ka-GE"/>
          </w:rPr>
          <w:delText xml:space="preserve">ეროვნულ და </w:delText>
        </w:r>
      </w:del>
      <w:r w:rsidR="00EC5855" w:rsidRPr="002E251E">
        <w:rPr>
          <w:rFonts w:ascii="Sylfaen" w:hAnsi="Sylfaen" w:cs="Sylfaen"/>
          <w:lang w:val="ka-GE"/>
        </w:rPr>
        <w:t>საერთაშორისო</w:t>
      </w:r>
      <w:r w:rsidR="00EC5855" w:rsidRPr="002E251E">
        <w:rPr>
          <w:lang w:val="ka-GE"/>
        </w:rPr>
        <w:t xml:space="preserve"> </w:t>
      </w:r>
      <w:r w:rsidR="00EC5855">
        <w:rPr>
          <w:rFonts w:ascii="Sylfaen" w:hAnsi="Sylfaen" w:cs="Sylfaen"/>
          <w:lang w:val="ka-GE"/>
        </w:rPr>
        <w:t>დონეზე;</w:t>
      </w:r>
    </w:p>
    <w:p w14:paraId="7C6F5D9E" w14:textId="443DF567" w:rsidR="002D33C2" w:rsidRDefault="00C93201">
      <w:pPr>
        <w:ind w:firstLine="720"/>
        <w:jc w:val="both"/>
        <w:rPr>
          <w:rFonts w:ascii="Sylfaen" w:hAnsi="Sylfaen"/>
          <w:lang w:val="ka-GE"/>
        </w:rPr>
        <w:pPrChange w:id="457" w:author="Archil Zangurashvili" w:date="2020-06-03T17:56:00Z">
          <w:pPr>
            <w:jc w:val="both"/>
          </w:pPr>
        </w:pPrChange>
      </w:pPr>
      <w:ins w:id="458" w:author="Microsoft Office User" w:date="2020-06-20T22:34:00Z">
        <w:r>
          <w:rPr>
            <w:rFonts w:ascii="Sylfaen" w:hAnsi="Sylfaen"/>
            <w:lang w:val="ka-GE"/>
          </w:rPr>
          <w:t>ყ</w:t>
        </w:r>
      </w:ins>
      <w:del w:id="459" w:author="Microsoft Office User" w:date="2020-06-20T22:34:00Z">
        <w:r w:rsidR="002D33C2" w:rsidDel="00C93201">
          <w:rPr>
            <w:rFonts w:ascii="Sylfaen" w:hAnsi="Sylfaen"/>
            <w:lang w:val="ka-GE"/>
          </w:rPr>
          <w:delText>ღ</w:delText>
        </w:r>
      </w:del>
      <w:r w:rsidR="002D33C2" w:rsidRPr="00C37C7B">
        <w:rPr>
          <w:rFonts w:ascii="Sylfaen" w:hAnsi="Sylfaen"/>
          <w:lang w:val="ka-GE"/>
        </w:rPr>
        <w:t xml:space="preserve">) </w:t>
      </w:r>
      <w:r w:rsidR="002D33C2">
        <w:rPr>
          <w:rFonts w:ascii="Sylfaen" w:hAnsi="Sylfaen"/>
          <w:lang w:val="ka-GE"/>
        </w:rPr>
        <w:t xml:space="preserve">თირკმლის </w:t>
      </w:r>
      <w:r w:rsidR="002D33C2" w:rsidRPr="00C37C7B">
        <w:rPr>
          <w:rFonts w:ascii="Sylfaen" w:hAnsi="Sylfaen"/>
          <w:lang w:val="ka-GE"/>
        </w:rPr>
        <w:t xml:space="preserve">ჯვარედინი </w:t>
      </w:r>
      <w:r w:rsidR="002D33C2">
        <w:rPr>
          <w:rFonts w:ascii="Sylfaen" w:hAnsi="Sylfaen"/>
          <w:lang w:val="ka-GE"/>
        </w:rPr>
        <w:t>ტრანსპლანტაციის ეროვნული პროგრამა</w:t>
      </w:r>
      <w:r w:rsidR="002D33C2" w:rsidRPr="00C37C7B">
        <w:rPr>
          <w:rFonts w:ascii="Sylfaen" w:hAnsi="Sylfaen"/>
          <w:lang w:val="ka-GE"/>
        </w:rPr>
        <w:t xml:space="preserve"> - </w:t>
      </w:r>
      <w:r w:rsidR="002D33C2">
        <w:rPr>
          <w:rFonts w:ascii="Sylfaen" w:hAnsi="Sylfaen"/>
          <w:lang w:val="ka-GE"/>
        </w:rPr>
        <w:t xml:space="preserve">ეროვნულ დონეზე კოორდინირებული და კონტროლირებული თირკმლის დონაციის პროგრამა იმ </w:t>
      </w:r>
      <w:commentRangeStart w:id="460"/>
      <w:commentRangeStart w:id="461"/>
      <w:r w:rsidR="002D33C2">
        <w:rPr>
          <w:rFonts w:ascii="Sylfaen" w:hAnsi="Sylfaen"/>
          <w:lang w:val="ka-GE"/>
        </w:rPr>
        <w:t>პაციენტებისათვის</w:t>
      </w:r>
      <w:commentRangeEnd w:id="460"/>
      <w:r w:rsidR="00726023">
        <w:rPr>
          <w:rStyle w:val="CommentReference"/>
        </w:rPr>
        <w:commentReference w:id="460"/>
      </w:r>
      <w:commentRangeEnd w:id="461"/>
      <w:r w:rsidR="00803132">
        <w:rPr>
          <w:rStyle w:val="CommentReference"/>
        </w:rPr>
        <w:commentReference w:id="461"/>
      </w:r>
      <w:r w:rsidR="002D33C2">
        <w:rPr>
          <w:rFonts w:ascii="Sylfaen" w:hAnsi="Sylfaen"/>
          <w:lang w:val="ka-GE"/>
        </w:rPr>
        <w:t xml:space="preserve">, რომელთათვისაც შეუძლებელია მათი </w:t>
      </w:r>
      <w:r w:rsidR="002D33C2" w:rsidRPr="00C37C7B">
        <w:rPr>
          <w:rFonts w:ascii="Sylfaen" w:hAnsi="Sylfaen"/>
          <w:lang w:val="ka-GE"/>
        </w:rPr>
        <w:t xml:space="preserve">პოტენციური ცოცხალი დონორის </w:t>
      </w:r>
      <w:r w:rsidR="002D33C2">
        <w:rPr>
          <w:rFonts w:ascii="Sylfaen" w:hAnsi="Sylfaen"/>
          <w:lang w:val="ka-GE"/>
        </w:rPr>
        <w:t xml:space="preserve">თირკმლის მიცემა იმუნოლოგიური მიზეზების გამო. შესაბამისად, ხორციელდება პაციენტებს შორის მათი </w:t>
      </w:r>
      <w:r w:rsidR="002D33C2" w:rsidRPr="00C37C7B">
        <w:rPr>
          <w:rFonts w:ascii="Sylfaen" w:hAnsi="Sylfaen"/>
          <w:lang w:val="ka-GE"/>
        </w:rPr>
        <w:t xml:space="preserve">პოტენციური ცოცხალი დონორის </w:t>
      </w:r>
      <w:r w:rsidR="002D33C2">
        <w:rPr>
          <w:rFonts w:ascii="Sylfaen" w:hAnsi="Sylfaen"/>
          <w:lang w:val="ka-GE"/>
        </w:rPr>
        <w:t xml:space="preserve">თირკმლის გაცვლა, გადანერგვის </w:t>
      </w:r>
      <w:ins w:id="462" w:author="Archil Zangurashvili" w:date="2020-06-17T12:30:00Z">
        <w:r w:rsidR="00564581">
          <w:rPr>
            <w:rFonts w:ascii="Sylfaen" w:hAnsi="Sylfaen"/>
            <w:lang w:val="ka-GE"/>
          </w:rPr>
          <w:t xml:space="preserve">(ტრანსპლანტაციის) </w:t>
        </w:r>
      </w:ins>
      <w:r w:rsidR="002D33C2">
        <w:rPr>
          <w:rFonts w:ascii="Sylfaen" w:hAnsi="Sylfaen"/>
          <w:lang w:val="ka-GE"/>
        </w:rPr>
        <w:t xml:space="preserve">მიზნით; </w:t>
      </w:r>
    </w:p>
    <w:p w14:paraId="2C2BED6D" w14:textId="48796FCC" w:rsidR="00E72104" w:rsidRDefault="00C93201">
      <w:pPr>
        <w:ind w:firstLine="720"/>
        <w:jc w:val="both"/>
        <w:rPr>
          <w:rFonts w:ascii="Sylfaen" w:hAnsi="Sylfaen"/>
          <w:lang w:val="ka-GE"/>
        </w:rPr>
        <w:pPrChange w:id="463" w:author="Archil Zangurashvili" w:date="2020-06-03T17:56:00Z">
          <w:pPr>
            <w:jc w:val="both"/>
          </w:pPr>
        </w:pPrChange>
      </w:pPr>
      <w:ins w:id="464" w:author="Microsoft Office User" w:date="2020-06-20T22:35:00Z">
        <w:r>
          <w:rPr>
            <w:rFonts w:ascii="Sylfaen" w:hAnsi="Sylfaen"/>
            <w:lang w:val="ka-GE"/>
          </w:rPr>
          <w:t>შ</w:t>
        </w:r>
      </w:ins>
      <w:del w:id="465" w:author="Microsoft Office User" w:date="2020-06-20T22:35:00Z">
        <w:r w:rsidR="002D33C2" w:rsidDel="00C93201">
          <w:rPr>
            <w:rFonts w:ascii="Sylfaen" w:hAnsi="Sylfaen"/>
            <w:lang w:val="ka-GE"/>
          </w:rPr>
          <w:delText>ყ</w:delText>
        </w:r>
      </w:del>
      <w:r w:rsidR="002D33C2">
        <w:rPr>
          <w:rFonts w:ascii="Sylfaen" w:hAnsi="Sylfaen"/>
          <w:lang w:val="ka-GE"/>
        </w:rPr>
        <w:t xml:space="preserve">) </w:t>
      </w:r>
      <w:commentRangeStart w:id="466"/>
      <w:r w:rsidR="002D33C2">
        <w:rPr>
          <w:rFonts w:ascii="Sylfaen" w:hAnsi="Sylfaen"/>
          <w:lang w:val="ka-GE"/>
        </w:rPr>
        <w:t xml:space="preserve">ცოცხალი დონაციის ეროვნული </w:t>
      </w:r>
      <w:r w:rsidR="00087FCF">
        <w:rPr>
          <w:rFonts w:ascii="Sylfaen" w:hAnsi="Sylfaen"/>
          <w:lang w:val="ka-GE"/>
        </w:rPr>
        <w:t xml:space="preserve">საბჭო </w:t>
      </w:r>
      <w:commentRangeEnd w:id="466"/>
      <w:r w:rsidR="0039058B">
        <w:rPr>
          <w:rStyle w:val="CommentReference"/>
        </w:rPr>
        <w:commentReference w:id="466"/>
      </w:r>
      <w:r w:rsidR="002D33C2">
        <w:rPr>
          <w:rFonts w:ascii="Sylfaen" w:hAnsi="Sylfaen"/>
          <w:lang w:val="ka-GE"/>
        </w:rPr>
        <w:t xml:space="preserve">- მინისტრის მიერ </w:t>
      </w:r>
      <w:ins w:id="467" w:author="Archil Zangurashvili" w:date="2020-06-17T12:33:00Z">
        <w:r w:rsidR="00795869">
          <w:rPr>
            <w:rFonts w:ascii="Sylfaen" w:hAnsi="Sylfaen"/>
            <w:lang w:val="ka-GE"/>
          </w:rPr>
          <w:t>შექმნილი</w:t>
        </w:r>
      </w:ins>
      <w:del w:id="468" w:author="Archil Zangurashvili" w:date="2020-06-17T12:33:00Z">
        <w:r w:rsidR="002D33C2" w:rsidDel="00795869">
          <w:rPr>
            <w:rFonts w:ascii="Sylfaen" w:hAnsi="Sylfaen"/>
            <w:lang w:val="ka-GE"/>
          </w:rPr>
          <w:delText>განსაზღვრული</w:delText>
        </w:r>
      </w:del>
      <w:r w:rsidR="002D33C2">
        <w:rPr>
          <w:rFonts w:ascii="Sylfaen" w:hAnsi="Sylfaen"/>
          <w:lang w:val="ka-GE"/>
        </w:rPr>
        <w:t xml:space="preserve"> ორგანო, </w:t>
      </w:r>
      <w:commentRangeStart w:id="469"/>
      <w:commentRangeStart w:id="470"/>
      <w:r w:rsidR="002D33C2">
        <w:rPr>
          <w:rFonts w:ascii="Sylfaen" w:hAnsi="Sylfaen"/>
          <w:lang w:val="ka-GE"/>
        </w:rPr>
        <w:t>რომელიც</w:t>
      </w:r>
      <w:commentRangeEnd w:id="469"/>
      <w:r w:rsidR="005E4461">
        <w:rPr>
          <w:rStyle w:val="CommentReference"/>
        </w:rPr>
        <w:commentReference w:id="469"/>
      </w:r>
      <w:commentRangeEnd w:id="470"/>
      <w:r w:rsidR="00803132">
        <w:rPr>
          <w:rStyle w:val="CommentReference"/>
        </w:rPr>
        <w:commentReference w:id="470"/>
      </w:r>
      <w:r w:rsidR="002D33C2">
        <w:rPr>
          <w:rFonts w:ascii="Sylfaen" w:hAnsi="Sylfaen"/>
          <w:lang w:val="ka-GE"/>
        </w:rPr>
        <w:t xml:space="preserve"> უზრუნველყოფს ცოცხალი დონორის ვარგისიანობისა და შესაბამისობის შეფასებას ორგანოს გაცემის</w:t>
      </w:r>
      <w:ins w:id="471" w:author="Archil Zangurashvili" w:date="2020-06-17T12:33:00Z">
        <w:r w:rsidR="00CE1A91">
          <w:rPr>
            <w:rFonts w:ascii="Sylfaen" w:hAnsi="Sylfaen"/>
            <w:lang w:val="ka-GE"/>
          </w:rPr>
          <w:t xml:space="preserve">თვის </w:t>
        </w:r>
      </w:ins>
      <w:del w:id="472" w:author="Archil Zangurashvili" w:date="2020-06-17T12:51:00Z">
        <w:r w:rsidR="002D33C2" w:rsidDel="000E3770">
          <w:rPr>
            <w:rFonts w:ascii="Sylfaen" w:hAnsi="Sylfaen"/>
            <w:lang w:val="ka-GE"/>
          </w:rPr>
          <w:delText>/</w:delText>
        </w:r>
      </w:del>
      <w:ins w:id="473" w:author="Archil Zangurashvili" w:date="2020-06-17T12:51:00Z">
        <w:r w:rsidR="000E3770">
          <w:rPr>
            <w:rFonts w:ascii="Sylfaen" w:hAnsi="Sylfaen"/>
            <w:lang w:val="ka-GE"/>
          </w:rPr>
          <w:t>(</w:t>
        </w:r>
      </w:ins>
      <w:r w:rsidR="002D33C2">
        <w:rPr>
          <w:rFonts w:ascii="Sylfaen" w:hAnsi="Sylfaen"/>
          <w:lang w:val="ka-GE"/>
        </w:rPr>
        <w:t>დონაციისათვის</w:t>
      </w:r>
      <w:ins w:id="474" w:author="Archil Zangurashvili" w:date="2020-06-17T12:51:00Z">
        <w:r w:rsidR="000E3770">
          <w:rPr>
            <w:rFonts w:ascii="Sylfaen" w:hAnsi="Sylfaen"/>
            <w:lang w:val="ka-GE"/>
          </w:rPr>
          <w:t>)</w:t>
        </w:r>
      </w:ins>
      <w:r w:rsidR="002D33C2">
        <w:rPr>
          <w:rFonts w:ascii="Sylfaen" w:hAnsi="Sylfaen"/>
          <w:lang w:val="ka-GE"/>
        </w:rPr>
        <w:t>, ამ კანონისა და ცოცხალი დონაციის ინსტრუქციის თანახმად;</w:t>
      </w:r>
    </w:p>
    <w:p w14:paraId="052849F6" w14:textId="0444D85D" w:rsidR="002D33C2" w:rsidRDefault="00C93201">
      <w:pPr>
        <w:ind w:firstLine="720"/>
        <w:jc w:val="both"/>
        <w:rPr>
          <w:rFonts w:ascii="Sylfaen" w:hAnsi="Sylfaen"/>
          <w:lang w:val="ka-GE"/>
        </w:rPr>
        <w:pPrChange w:id="475" w:author="Archil Zangurashvili" w:date="2020-06-03T17:56:00Z">
          <w:pPr>
            <w:jc w:val="both"/>
          </w:pPr>
        </w:pPrChange>
      </w:pPr>
      <w:ins w:id="476" w:author="Microsoft Office User" w:date="2020-06-20T22:35:00Z">
        <w:r>
          <w:rPr>
            <w:rFonts w:ascii="Sylfaen" w:hAnsi="Sylfaen"/>
            <w:lang w:val="ka-GE"/>
          </w:rPr>
          <w:t>ჩ</w:t>
        </w:r>
      </w:ins>
      <w:del w:id="477" w:author="Microsoft Office User" w:date="2020-06-20T22:35:00Z">
        <w:r w:rsidR="002D33C2" w:rsidDel="00C93201">
          <w:rPr>
            <w:rFonts w:ascii="Sylfaen" w:hAnsi="Sylfaen"/>
            <w:lang w:val="ka-GE"/>
          </w:rPr>
          <w:delText>შ</w:delText>
        </w:r>
      </w:del>
      <w:r w:rsidR="002D33C2">
        <w:rPr>
          <w:rFonts w:ascii="Sylfaen" w:hAnsi="Sylfaen"/>
          <w:lang w:val="ka-GE"/>
        </w:rPr>
        <w:t>) დონორის მრჩეველი</w:t>
      </w:r>
      <w:r w:rsidR="007C28B9">
        <w:rPr>
          <w:rFonts w:ascii="Sylfaen" w:hAnsi="Sylfaen"/>
          <w:lang w:val="ka-GE"/>
        </w:rPr>
        <w:t xml:space="preserve"> (</w:t>
      </w:r>
      <w:r w:rsidR="007C28B9" w:rsidRPr="007C28B9">
        <w:rPr>
          <w:rFonts w:ascii="Sylfaen" w:hAnsi="Sylfaen"/>
          <w:lang w:val="ka-GE"/>
        </w:rPr>
        <w:t>Donor advocate</w:t>
      </w:r>
      <w:r w:rsidR="007C28B9">
        <w:rPr>
          <w:rFonts w:ascii="Sylfaen" w:hAnsi="Sylfaen"/>
          <w:lang w:val="ka-GE"/>
        </w:rPr>
        <w:t>)</w:t>
      </w:r>
      <w:r w:rsidR="002D33C2">
        <w:rPr>
          <w:rFonts w:ascii="Sylfaen" w:hAnsi="Sylfaen"/>
          <w:lang w:val="ka-GE"/>
        </w:rPr>
        <w:t xml:space="preserve"> - </w:t>
      </w:r>
      <w:r w:rsidR="002D33C2" w:rsidRPr="002D33C2">
        <w:rPr>
          <w:rFonts w:ascii="Sylfaen" w:hAnsi="Sylfaen"/>
          <w:lang w:val="ka-GE"/>
        </w:rPr>
        <w:t xml:space="preserve">ცოცხალი დონაციის ეროვნული </w:t>
      </w:r>
      <w:r w:rsidR="007C28B9">
        <w:rPr>
          <w:rFonts w:ascii="Sylfaen" w:hAnsi="Sylfaen"/>
          <w:lang w:val="ka-GE"/>
        </w:rPr>
        <w:t>საბჭოს</w:t>
      </w:r>
      <w:r w:rsidR="002D33C2">
        <w:rPr>
          <w:rFonts w:ascii="Sylfaen" w:hAnsi="Sylfaen"/>
          <w:lang w:val="ka-GE"/>
        </w:rPr>
        <w:t xml:space="preserve"> წევრი, პროფესიონალი, </w:t>
      </w:r>
      <w:r w:rsidR="002A4174">
        <w:rPr>
          <w:rFonts w:ascii="Sylfaen" w:hAnsi="Sylfaen"/>
          <w:lang w:val="ka-GE"/>
        </w:rPr>
        <w:t>რომელიც კონსულტაციას უწევს პოტენციურ ცოცხალ დონორს და აძლევს მას დამოუკიდებელ რჩევას ორგანოს გაცემასთან</w:t>
      </w:r>
      <w:ins w:id="478" w:author="Archil Zangurashvili" w:date="2020-06-17T12:51:00Z">
        <w:r w:rsidR="000E3770">
          <w:rPr>
            <w:rFonts w:ascii="Sylfaen" w:hAnsi="Sylfaen"/>
            <w:lang w:val="ka-GE"/>
          </w:rPr>
          <w:t xml:space="preserve"> (დონაციასთან)</w:t>
        </w:r>
      </w:ins>
      <w:r w:rsidR="002A4174">
        <w:rPr>
          <w:rFonts w:ascii="Sylfaen" w:hAnsi="Sylfaen"/>
          <w:lang w:val="ka-GE"/>
        </w:rPr>
        <w:t xml:space="preserve"> დაკავშირებულ პოტენციური რისკების  შესახებ;</w:t>
      </w:r>
    </w:p>
    <w:p w14:paraId="5D3226F2" w14:textId="5846A1E6" w:rsidR="002A4174" w:rsidRDefault="00C93201">
      <w:pPr>
        <w:ind w:firstLine="720"/>
        <w:jc w:val="both"/>
        <w:rPr>
          <w:rFonts w:ascii="Sylfaen" w:hAnsi="Sylfaen"/>
          <w:lang w:val="ka-GE"/>
        </w:rPr>
        <w:pPrChange w:id="479" w:author="Archil Zangurashvili" w:date="2020-06-03T17:56:00Z">
          <w:pPr>
            <w:jc w:val="both"/>
          </w:pPr>
        </w:pPrChange>
      </w:pPr>
      <w:ins w:id="480" w:author="Microsoft Office User" w:date="2020-06-20T22:35:00Z">
        <w:r>
          <w:rPr>
            <w:rFonts w:ascii="Sylfaen" w:hAnsi="Sylfaen"/>
            <w:lang w:val="ka-GE"/>
          </w:rPr>
          <w:t>ც</w:t>
        </w:r>
      </w:ins>
      <w:del w:id="481" w:author="Microsoft Office User" w:date="2020-06-20T22:35:00Z">
        <w:r w:rsidR="002A4174" w:rsidDel="00C93201">
          <w:rPr>
            <w:rFonts w:ascii="Sylfaen" w:hAnsi="Sylfaen"/>
            <w:lang w:val="ka-GE"/>
          </w:rPr>
          <w:delText>ჩ</w:delText>
        </w:r>
      </w:del>
      <w:r w:rsidR="002A4174">
        <w:rPr>
          <w:rFonts w:ascii="Sylfaen" w:hAnsi="Sylfaen"/>
          <w:lang w:val="ka-GE"/>
        </w:rPr>
        <w:t xml:space="preserve">) </w:t>
      </w:r>
      <w:commentRangeStart w:id="482"/>
      <w:r w:rsidR="002A4174">
        <w:rPr>
          <w:rFonts w:ascii="Sylfaen" w:hAnsi="Sylfaen"/>
          <w:lang w:val="ka-GE"/>
        </w:rPr>
        <w:t>გარდაცვლილთ</w:t>
      </w:r>
      <w:r w:rsidR="00087FCF">
        <w:rPr>
          <w:rFonts w:ascii="Sylfaen" w:hAnsi="Sylfaen"/>
          <w:lang w:val="ka-GE"/>
        </w:rPr>
        <w:t>ა</w:t>
      </w:r>
      <w:r w:rsidR="002A4174" w:rsidRPr="002A4174">
        <w:rPr>
          <w:rFonts w:ascii="Sylfaen" w:hAnsi="Sylfaen"/>
          <w:lang w:val="ka-GE"/>
        </w:rPr>
        <w:t xml:space="preserve"> დონაციის ეროვნული </w:t>
      </w:r>
      <w:r w:rsidR="00087FCF">
        <w:rPr>
          <w:rFonts w:ascii="Sylfaen" w:hAnsi="Sylfaen"/>
          <w:lang w:val="ka-GE"/>
        </w:rPr>
        <w:t>საბჭო</w:t>
      </w:r>
      <w:r w:rsidR="002A4174" w:rsidRPr="002A4174">
        <w:rPr>
          <w:rFonts w:ascii="Sylfaen" w:hAnsi="Sylfaen"/>
          <w:lang w:val="ka-GE"/>
        </w:rPr>
        <w:t xml:space="preserve"> </w:t>
      </w:r>
      <w:commentRangeEnd w:id="482"/>
      <w:r w:rsidR="0039058B">
        <w:rPr>
          <w:rStyle w:val="CommentReference"/>
        </w:rPr>
        <w:commentReference w:id="482"/>
      </w:r>
      <w:r w:rsidR="002A4174" w:rsidRPr="002A4174">
        <w:rPr>
          <w:rFonts w:ascii="Sylfaen" w:hAnsi="Sylfaen"/>
          <w:lang w:val="ka-GE"/>
        </w:rPr>
        <w:t xml:space="preserve">- მინისტრის მიერ </w:t>
      </w:r>
      <w:ins w:id="483" w:author="Archil Zangurashvili" w:date="2020-06-17T12:53:00Z">
        <w:r w:rsidR="002E569B">
          <w:rPr>
            <w:rFonts w:ascii="Sylfaen" w:hAnsi="Sylfaen"/>
            <w:lang w:val="ka-GE"/>
          </w:rPr>
          <w:t>შექმნილი</w:t>
        </w:r>
      </w:ins>
      <w:del w:id="484" w:author="Archil Zangurashvili" w:date="2020-06-17T12:53:00Z">
        <w:r w:rsidR="002A4174" w:rsidRPr="002A4174" w:rsidDel="002E569B">
          <w:rPr>
            <w:rFonts w:ascii="Sylfaen" w:hAnsi="Sylfaen"/>
            <w:lang w:val="ka-GE"/>
          </w:rPr>
          <w:delText>განსაზღვრული</w:delText>
        </w:r>
      </w:del>
      <w:r w:rsidR="002A4174" w:rsidRPr="002A4174">
        <w:rPr>
          <w:rFonts w:ascii="Sylfaen" w:hAnsi="Sylfaen"/>
          <w:lang w:val="ka-GE"/>
        </w:rPr>
        <w:t xml:space="preserve"> ორგანო, რომელიც </w:t>
      </w:r>
      <w:r w:rsidR="002A4174">
        <w:rPr>
          <w:rFonts w:ascii="Sylfaen" w:hAnsi="Sylfaen"/>
          <w:lang w:val="ka-GE"/>
        </w:rPr>
        <w:t>ხელს უ</w:t>
      </w:r>
      <w:r w:rsidR="00087FCF">
        <w:rPr>
          <w:rFonts w:ascii="Sylfaen" w:hAnsi="Sylfaen"/>
          <w:lang w:val="ka-GE"/>
        </w:rPr>
        <w:t>წ</w:t>
      </w:r>
      <w:r w:rsidR="002A4174">
        <w:rPr>
          <w:rFonts w:ascii="Sylfaen" w:hAnsi="Sylfaen"/>
          <w:lang w:val="ka-GE"/>
        </w:rPr>
        <w:t xml:space="preserve">ყობს გარდაცვლილთა ორგანოების </w:t>
      </w:r>
      <w:ins w:id="485" w:author="Archil Zangurashvili" w:date="2020-06-17T12:53:00Z">
        <w:r w:rsidR="002E569B">
          <w:rPr>
            <w:rFonts w:ascii="Sylfaen" w:hAnsi="Sylfaen"/>
            <w:lang w:val="ka-GE"/>
          </w:rPr>
          <w:t>გაცემის (</w:t>
        </w:r>
      </w:ins>
      <w:r w:rsidR="002A4174">
        <w:rPr>
          <w:rFonts w:ascii="Sylfaen" w:hAnsi="Sylfaen"/>
          <w:lang w:val="ka-GE"/>
        </w:rPr>
        <w:t>დონაციის</w:t>
      </w:r>
      <w:ins w:id="486" w:author="Archil Zangurashvili" w:date="2020-06-17T12:53:00Z">
        <w:r w:rsidR="002E569B">
          <w:rPr>
            <w:rFonts w:ascii="Sylfaen" w:hAnsi="Sylfaen"/>
            <w:lang w:val="ka-GE"/>
          </w:rPr>
          <w:t>)</w:t>
        </w:r>
      </w:ins>
      <w:r w:rsidR="002A4174">
        <w:rPr>
          <w:rFonts w:ascii="Sylfaen" w:hAnsi="Sylfaen"/>
          <w:lang w:val="ka-GE"/>
        </w:rPr>
        <w:t xml:space="preserve"> განვითარებას </w:t>
      </w:r>
      <w:r w:rsidR="00087FCF">
        <w:rPr>
          <w:rFonts w:ascii="Sylfaen" w:hAnsi="Sylfaen"/>
          <w:lang w:val="ka-GE"/>
        </w:rPr>
        <w:t xml:space="preserve">ეროვნული პოლიტიკის, </w:t>
      </w:r>
      <w:r w:rsidR="002A4174">
        <w:rPr>
          <w:rFonts w:ascii="Sylfaen" w:hAnsi="Sylfaen"/>
          <w:lang w:val="ka-GE"/>
        </w:rPr>
        <w:t>პროფესიული სტანდარტების</w:t>
      </w:r>
      <w:r w:rsidR="00087FCF">
        <w:rPr>
          <w:rFonts w:ascii="Sylfaen" w:hAnsi="Sylfaen"/>
          <w:lang w:val="ka-GE"/>
        </w:rPr>
        <w:t xml:space="preserve">, ინსტრუქციების, ოპერაციული პროცედურების, ხარისხის </w:t>
      </w:r>
      <w:r w:rsidR="00E72104">
        <w:rPr>
          <w:rFonts w:ascii="Sylfaen" w:hAnsi="Sylfaen"/>
          <w:lang w:val="ka-GE"/>
        </w:rPr>
        <w:t>გაუმჯობესების</w:t>
      </w:r>
      <w:r w:rsidR="00087FCF">
        <w:rPr>
          <w:rFonts w:ascii="Sylfaen" w:hAnsi="Sylfaen"/>
          <w:lang w:val="ka-GE"/>
        </w:rPr>
        <w:t xml:space="preserve"> სისტემისა და ეროვნული სასწავლო პრო</w:t>
      </w:r>
      <w:r w:rsidR="00E72104">
        <w:rPr>
          <w:rFonts w:ascii="Sylfaen" w:hAnsi="Sylfaen"/>
          <w:lang w:val="ka-GE"/>
        </w:rPr>
        <w:t>გ</w:t>
      </w:r>
      <w:r w:rsidR="00087FCF">
        <w:rPr>
          <w:rFonts w:ascii="Sylfaen" w:hAnsi="Sylfaen"/>
          <w:lang w:val="ka-GE"/>
        </w:rPr>
        <w:t xml:space="preserve">რამის </w:t>
      </w:r>
      <w:r w:rsidR="00E72104">
        <w:rPr>
          <w:rFonts w:ascii="Sylfaen" w:hAnsi="Sylfaen"/>
          <w:lang w:val="ka-GE"/>
        </w:rPr>
        <w:t>ფარგლებში</w:t>
      </w:r>
      <w:r w:rsidR="00087FCF">
        <w:rPr>
          <w:rFonts w:ascii="Sylfaen" w:hAnsi="Sylfaen"/>
          <w:lang w:val="ka-GE"/>
        </w:rPr>
        <w:t>, ამ კანონით განსაზღვრული წესით;</w:t>
      </w:r>
    </w:p>
    <w:p w14:paraId="486DDCDE" w14:textId="557DBDB9" w:rsidR="00087FCF" w:rsidRDefault="00C93201">
      <w:pPr>
        <w:ind w:firstLine="720"/>
        <w:jc w:val="both"/>
        <w:rPr>
          <w:rFonts w:ascii="Sylfaen" w:hAnsi="Sylfaen"/>
          <w:lang w:val="ka-GE"/>
        </w:rPr>
        <w:pPrChange w:id="487" w:author="Archil Zangurashvili" w:date="2020-06-03T17:56:00Z">
          <w:pPr>
            <w:jc w:val="both"/>
          </w:pPr>
        </w:pPrChange>
      </w:pPr>
      <w:ins w:id="488" w:author="Microsoft Office User" w:date="2020-06-20T22:35:00Z">
        <w:r>
          <w:rPr>
            <w:rFonts w:ascii="Sylfaen" w:hAnsi="Sylfaen"/>
            <w:lang w:val="ka-GE"/>
          </w:rPr>
          <w:t>ძ</w:t>
        </w:r>
      </w:ins>
      <w:del w:id="489" w:author="Microsoft Office User" w:date="2020-06-20T22:35:00Z">
        <w:r w:rsidR="00087FCF" w:rsidDel="00C93201">
          <w:rPr>
            <w:rFonts w:ascii="Sylfaen" w:hAnsi="Sylfaen"/>
            <w:lang w:val="ka-GE"/>
          </w:rPr>
          <w:delText>ჭ</w:delText>
        </w:r>
      </w:del>
      <w:r w:rsidR="00087FCF">
        <w:rPr>
          <w:rFonts w:ascii="Sylfaen" w:hAnsi="Sylfaen"/>
          <w:lang w:val="ka-GE"/>
        </w:rPr>
        <w:t xml:space="preserve">) </w:t>
      </w:r>
      <w:commentRangeStart w:id="490"/>
      <w:r w:rsidR="00087FCF">
        <w:rPr>
          <w:rFonts w:ascii="Sylfaen" w:hAnsi="Sylfaen"/>
          <w:lang w:val="ka-GE"/>
        </w:rPr>
        <w:t xml:space="preserve">ტრანსპლანტაციის </w:t>
      </w:r>
      <w:r w:rsidR="00C46D5F">
        <w:rPr>
          <w:rFonts w:ascii="Sylfaen" w:hAnsi="Sylfaen"/>
          <w:lang w:val="ka-GE"/>
        </w:rPr>
        <w:t xml:space="preserve">ეროვნული </w:t>
      </w:r>
      <w:commentRangeStart w:id="491"/>
      <w:r w:rsidR="00087FCF">
        <w:rPr>
          <w:rFonts w:ascii="Sylfaen" w:hAnsi="Sylfaen"/>
          <w:lang w:val="ka-GE"/>
        </w:rPr>
        <w:t>საბჭო</w:t>
      </w:r>
      <w:commentRangeEnd w:id="491"/>
      <w:r w:rsidR="00803132">
        <w:rPr>
          <w:rStyle w:val="CommentReference"/>
        </w:rPr>
        <w:commentReference w:id="491"/>
      </w:r>
      <w:r w:rsidR="00087FCF">
        <w:rPr>
          <w:rFonts w:ascii="Sylfaen" w:hAnsi="Sylfaen"/>
          <w:lang w:val="ka-GE"/>
        </w:rPr>
        <w:t xml:space="preserve"> - </w:t>
      </w:r>
      <w:commentRangeEnd w:id="490"/>
      <w:r w:rsidR="00A518DD">
        <w:rPr>
          <w:rStyle w:val="CommentReference"/>
        </w:rPr>
        <w:commentReference w:id="490"/>
      </w:r>
      <w:r w:rsidR="00087FCF" w:rsidRPr="00087FCF">
        <w:rPr>
          <w:rFonts w:ascii="Sylfaen" w:hAnsi="Sylfaen"/>
          <w:lang w:val="ka-GE"/>
        </w:rPr>
        <w:t xml:space="preserve">მინისტრის მიერ </w:t>
      </w:r>
      <w:ins w:id="492" w:author="Archil Zangurashvili" w:date="2020-06-17T12:54:00Z">
        <w:r w:rsidR="002E569B">
          <w:rPr>
            <w:rFonts w:ascii="Sylfaen" w:hAnsi="Sylfaen"/>
            <w:lang w:val="ka-GE"/>
          </w:rPr>
          <w:t>შექმნილი</w:t>
        </w:r>
      </w:ins>
      <w:del w:id="493" w:author="Archil Zangurashvili" w:date="2020-06-17T12:54:00Z">
        <w:r w:rsidR="00087FCF" w:rsidRPr="00087FCF" w:rsidDel="002E569B">
          <w:rPr>
            <w:rFonts w:ascii="Sylfaen" w:hAnsi="Sylfaen"/>
            <w:lang w:val="ka-GE"/>
          </w:rPr>
          <w:delText>განსაზღვრული</w:delText>
        </w:r>
      </w:del>
      <w:r w:rsidR="00087FCF" w:rsidRPr="00087FCF">
        <w:rPr>
          <w:rFonts w:ascii="Sylfaen" w:hAnsi="Sylfaen"/>
          <w:lang w:val="ka-GE"/>
        </w:rPr>
        <w:t xml:space="preserve"> ორგანო,</w:t>
      </w:r>
      <w:r w:rsidR="00087FCF">
        <w:rPr>
          <w:rFonts w:ascii="Sylfaen" w:hAnsi="Sylfaen"/>
          <w:lang w:val="ka-GE"/>
        </w:rPr>
        <w:t xml:space="preserve"> </w:t>
      </w:r>
      <w:r w:rsidR="00087FCF" w:rsidRPr="00087FCF">
        <w:rPr>
          <w:rFonts w:ascii="Sylfaen" w:hAnsi="Sylfaen"/>
          <w:lang w:val="ka-GE"/>
        </w:rPr>
        <w:t xml:space="preserve">რომელიც ხელს </w:t>
      </w:r>
      <w:r w:rsidR="00087FCF">
        <w:rPr>
          <w:rFonts w:ascii="Sylfaen" w:hAnsi="Sylfaen"/>
          <w:lang w:val="ka-GE"/>
        </w:rPr>
        <w:t xml:space="preserve">უწყობს </w:t>
      </w:r>
      <w:ins w:id="494" w:author="Archil Zangurashvili" w:date="2020-06-17T12:54:00Z">
        <w:r w:rsidR="002E569B">
          <w:rPr>
            <w:rFonts w:ascii="Sylfaen" w:hAnsi="Sylfaen"/>
            <w:lang w:val="ka-GE"/>
          </w:rPr>
          <w:t>გადანერგვის (</w:t>
        </w:r>
      </w:ins>
      <w:r w:rsidR="00087FCF">
        <w:rPr>
          <w:rFonts w:ascii="Sylfaen" w:hAnsi="Sylfaen"/>
          <w:lang w:val="ka-GE"/>
        </w:rPr>
        <w:t>ტრანსპლანტაციის</w:t>
      </w:r>
      <w:ins w:id="495" w:author="Archil Zangurashvili" w:date="2020-06-17T12:54:00Z">
        <w:r w:rsidR="002E569B">
          <w:rPr>
            <w:rFonts w:ascii="Sylfaen" w:hAnsi="Sylfaen"/>
            <w:lang w:val="ka-GE"/>
          </w:rPr>
          <w:t>)</w:t>
        </w:r>
      </w:ins>
      <w:del w:id="496" w:author="Archil Zangurashvili" w:date="2020-06-03T18:30:00Z">
        <w:r w:rsidR="00087FCF" w:rsidDel="00A518DD">
          <w:rPr>
            <w:rFonts w:ascii="Sylfaen" w:hAnsi="Sylfaen"/>
            <w:lang w:val="ka-GE"/>
          </w:rPr>
          <w:delText xml:space="preserve"> </w:delText>
        </w:r>
      </w:del>
      <w:r w:rsidR="00087FCF" w:rsidRPr="00087FCF">
        <w:rPr>
          <w:rFonts w:ascii="Sylfaen" w:hAnsi="Sylfaen"/>
          <w:lang w:val="ka-GE"/>
        </w:rPr>
        <w:t xml:space="preserve"> ეროვნული პოლიტიკის, </w:t>
      </w:r>
      <w:r w:rsidR="00087FCF">
        <w:rPr>
          <w:rFonts w:ascii="Sylfaen" w:hAnsi="Sylfaen"/>
          <w:lang w:val="ka-GE"/>
        </w:rPr>
        <w:t xml:space="preserve">შესაბამისი </w:t>
      </w:r>
      <w:r w:rsidR="00087FCF" w:rsidRPr="00087FCF">
        <w:rPr>
          <w:rFonts w:ascii="Sylfaen" w:hAnsi="Sylfaen"/>
          <w:lang w:val="ka-GE"/>
        </w:rPr>
        <w:t xml:space="preserve">პროფესიული სტანდარტების, ინსტრუქციების, ოპერაციული პროცედურების, </w:t>
      </w:r>
      <w:r w:rsidR="00087FCF">
        <w:rPr>
          <w:rFonts w:ascii="Sylfaen" w:hAnsi="Sylfaen"/>
          <w:lang w:val="ka-GE"/>
        </w:rPr>
        <w:t xml:space="preserve">შესრულებისა და შედეგების მონიტორინგის </w:t>
      </w:r>
      <w:r w:rsidR="00087FCF" w:rsidRPr="00087FCF">
        <w:rPr>
          <w:rFonts w:ascii="Sylfaen" w:hAnsi="Sylfaen"/>
          <w:lang w:val="ka-GE"/>
        </w:rPr>
        <w:t xml:space="preserve">ხარისხის </w:t>
      </w:r>
      <w:r w:rsidR="00087FCF">
        <w:rPr>
          <w:rFonts w:ascii="Sylfaen" w:hAnsi="Sylfaen"/>
          <w:lang w:val="ka-GE"/>
        </w:rPr>
        <w:t>მართვის</w:t>
      </w:r>
      <w:r w:rsidR="00087FCF" w:rsidRPr="00087FCF">
        <w:rPr>
          <w:rFonts w:ascii="Sylfaen" w:hAnsi="Sylfaen"/>
          <w:lang w:val="ka-GE"/>
        </w:rPr>
        <w:t xml:space="preserve"> სისტემისა და ეროვნული სასწავლო პრო</w:t>
      </w:r>
      <w:r w:rsidR="00087FCF">
        <w:rPr>
          <w:rFonts w:ascii="Sylfaen" w:hAnsi="Sylfaen"/>
          <w:lang w:val="ka-GE"/>
        </w:rPr>
        <w:t>გ</w:t>
      </w:r>
      <w:r w:rsidR="00087FCF" w:rsidRPr="00087FCF">
        <w:rPr>
          <w:rFonts w:ascii="Sylfaen" w:hAnsi="Sylfaen"/>
          <w:lang w:val="ka-GE"/>
        </w:rPr>
        <w:t xml:space="preserve">რამის </w:t>
      </w:r>
      <w:r w:rsidR="00087FCF">
        <w:rPr>
          <w:rFonts w:ascii="Sylfaen" w:hAnsi="Sylfaen"/>
          <w:lang w:val="ka-GE"/>
        </w:rPr>
        <w:t>განვითარებას</w:t>
      </w:r>
      <w:r w:rsidR="00087FCF" w:rsidRPr="00087FCF">
        <w:rPr>
          <w:rFonts w:ascii="Sylfaen" w:hAnsi="Sylfaen"/>
          <w:lang w:val="ka-GE"/>
        </w:rPr>
        <w:t>, ამ კანონით განსაზღვრული წესით;</w:t>
      </w:r>
    </w:p>
    <w:p w14:paraId="4832A273" w14:textId="7E286F2F" w:rsidR="00087FCF" w:rsidRDefault="00C93201">
      <w:pPr>
        <w:ind w:firstLine="720"/>
        <w:jc w:val="both"/>
        <w:rPr>
          <w:rFonts w:ascii="Sylfaen" w:hAnsi="Sylfaen"/>
          <w:lang w:val="ka-GE"/>
        </w:rPr>
        <w:pPrChange w:id="497" w:author="Archil Zangurashvili" w:date="2020-06-03T17:56:00Z">
          <w:pPr>
            <w:jc w:val="both"/>
          </w:pPr>
        </w:pPrChange>
      </w:pPr>
      <w:ins w:id="498" w:author="Microsoft Office User" w:date="2020-06-20T22:35:00Z">
        <w:r>
          <w:rPr>
            <w:rFonts w:ascii="Sylfaen" w:hAnsi="Sylfaen"/>
            <w:lang w:val="ka-GE"/>
          </w:rPr>
          <w:t>წ</w:t>
        </w:r>
      </w:ins>
      <w:del w:id="499" w:author="Microsoft Office User" w:date="2020-06-20T22:35:00Z">
        <w:r w:rsidR="00BB40E9" w:rsidDel="00C93201">
          <w:rPr>
            <w:rFonts w:ascii="Sylfaen" w:hAnsi="Sylfaen"/>
            <w:lang w:val="ka-GE"/>
          </w:rPr>
          <w:delText>ხ</w:delText>
        </w:r>
      </w:del>
      <w:r w:rsidR="00681F62">
        <w:rPr>
          <w:rFonts w:ascii="Sylfaen" w:hAnsi="Sylfaen"/>
          <w:lang w:val="ka-GE"/>
        </w:rPr>
        <w:t>)</w:t>
      </w:r>
      <w:r w:rsidR="00C46D5F">
        <w:rPr>
          <w:rFonts w:ascii="Sylfaen" w:hAnsi="Sylfaen"/>
          <w:lang w:val="ka-GE"/>
        </w:rPr>
        <w:t xml:space="preserve"> </w:t>
      </w:r>
      <w:commentRangeStart w:id="500"/>
      <w:r w:rsidR="00681F62">
        <w:rPr>
          <w:rFonts w:ascii="Sylfaen" w:hAnsi="Sylfaen"/>
          <w:lang w:val="ka-GE"/>
        </w:rPr>
        <w:t xml:space="preserve">კომპეტენტური ორგანო </w:t>
      </w:r>
      <w:commentRangeEnd w:id="500"/>
      <w:r w:rsidR="00F37FB0">
        <w:rPr>
          <w:rStyle w:val="CommentReference"/>
        </w:rPr>
        <w:commentReference w:id="500"/>
      </w:r>
      <w:r w:rsidR="00681F62">
        <w:rPr>
          <w:rFonts w:ascii="Sylfaen" w:hAnsi="Sylfaen"/>
          <w:lang w:val="ka-GE"/>
        </w:rPr>
        <w:t>- საქართველოს კანონმდებლობით განსაზღვრული ორგანო, რომელიც პასუხისმგებელია ამ კანონის აღსრულებაზე;</w:t>
      </w:r>
    </w:p>
    <w:p w14:paraId="73E8B05C" w14:textId="476D675A" w:rsidR="00681F62" w:rsidRDefault="00C93201">
      <w:pPr>
        <w:ind w:firstLine="720"/>
        <w:jc w:val="both"/>
        <w:rPr>
          <w:rFonts w:ascii="Sylfaen" w:hAnsi="Sylfaen"/>
          <w:lang w:val="ka-GE"/>
        </w:rPr>
        <w:pPrChange w:id="501" w:author="Archil Zangurashvili" w:date="2020-06-03T17:56:00Z">
          <w:pPr>
            <w:jc w:val="both"/>
          </w:pPr>
        </w:pPrChange>
      </w:pPr>
      <w:ins w:id="502" w:author="Microsoft Office User" w:date="2020-06-20T22:35:00Z">
        <w:r>
          <w:rPr>
            <w:rFonts w:ascii="Sylfaen" w:hAnsi="Sylfaen"/>
            <w:lang w:val="ka-GE"/>
          </w:rPr>
          <w:t>ჭ</w:t>
        </w:r>
      </w:ins>
      <w:del w:id="503" w:author="Microsoft Office User" w:date="2020-06-20T22:35:00Z">
        <w:r w:rsidR="00BB40E9" w:rsidDel="00C93201">
          <w:rPr>
            <w:rFonts w:ascii="Sylfaen" w:hAnsi="Sylfaen"/>
            <w:lang w:val="ka-GE"/>
          </w:rPr>
          <w:delText>ჯ</w:delText>
        </w:r>
      </w:del>
      <w:r w:rsidR="00681F62">
        <w:rPr>
          <w:rFonts w:ascii="Sylfaen" w:hAnsi="Sylfaen"/>
          <w:lang w:val="ka-GE"/>
        </w:rPr>
        <w:t>) ორგანოს დონორთა სახელმწიფო რე</w:t>
      </w:r>
      <w:r w:rsidR="00C46D5F">
        <w:rPr>
          <w:rFonts w:ascii="Sylfaen" w:hAnsi="Sylfaen"/>
          <w:lang w:val="ka-GE"/>
        </w:rPr>
        <w:t>ე</w:t>
      </w:r>
      <w:r w:rsidR="00681F62">
        <w:rPr>
          <w:rFonts w:ascii="Sylfaen" w:hAnsi="Sylfaen"/>
          <w:lang w:val="ka-GE"/>
        </w:rPr>
        <w:t>სტრი - საქართველოს მოქალაქეთა მონაცემთა ბაზა, რომელთაც სურვილი აქვთ</w:t>
      </w:r>
      <w:r w:rsidR="00C46D5F">
        <w:rPr>
          <w:rFonts w:ascii="Sylfaen" w:hAnsi="Sylfaen"/>
          <w:lang w:val="ka-GE"/>
        </w:rPr>
        <w:t>,</w:t>
      </w:r>
      <w:r w:rsidR="00681F62">
        <w:rPr>
          <w:rFonts w:ascii="Sylfaen" w:hAnsi="Sylfaen"/>
          <w:lang w:val="ka-GE"/>
        </w:rPr>
        <w:t xml:space="preserve"> გახდნენ ორგანოთა დონორები გარდაცვალების შემდეგ, ალტრუისტული მიზნით.</w:t>
      </w:r>
    </w:p>
    <w:p w14:paraId="5988FA9B" w14:textId="0A8D1795" w:rsidR="00481486" w:rsidRPr="00BB40E9" w:rsidRDefault="00CD7361" w:rsidP="00481486">
      <w:pPr>
        <w:jc w:val="center"/>
        <w:rPr>
          <w:rFonts w:ascii="AcadNusx" w:hAnsi="AcadNusx" w:cs="Sylfaen"/>
          <w:b/>
          <w:lang w:val="ka-GE"/>
        </w:rPr>
      </w:pPr>
      <w:ins w:id="504" w:author="Archil Zangurashvili" w:date="2020-06-05T15:49:00Z">
        <w:r>
          <w:rPr>
            <w:rFonts w:ascii="Sylfaen" w:hAnsi="Sylfaen"/>
            <w:b/>
            <w:sz w:val="24"/>
            <w:szCs w:val="24"/>
            <w:lang w:val="ka-GE"/>
          </w:rPr>
          <w:t xml:space="preserve">თავი </w:t>
        </w:r>
      </w:ins>
      <w:r w:rsidR="00AA33CE" w:rsidRPr="00BB40E9">
        <w:rPr>
          <w:rFonts w:ascii="AcadNusx" w:hAnsi="AcadNusx"/>
          <w:b/>
          <w:sz w:val="24"/>
          <w:szCs w:val="24"/>
          <w:lang w:val="ka-GE"/>
        </w:rPr>
        <w:t>I</w:t>
      </w:r>
      <w:r w:rsidR="00481486" w:rsidRPr="00BB40E9">
        <w:rPr>
          <w:rFonts w:ascii="AcadNusx" w:hAnsi="AcadNusx"/>
          <w:b/>
          <w:sz w:val="24"/>
          <w:szCs w:val="24"/>
          <w:lang w:val="ka-GE"/>
        </w:rPr>
        <w:t xml:space="preserve">I. </w:t>
      </w:r>
      <w:r w:rsidR="00481486" w:rsidRPr="001F6F38">
        <w:rPr>
          <w:rFonts w:ascii="Sylfaen" w:hAnsi="Sylfaen" w:cs="Sylfaen"/>
          <w:b/>
          <w:lang w:val="ka-GE"/>
        </w:rPr>
        <w:t>ორგანოების</w:t>
      </w:r>
      <w:r w:rsidR="00481486" w:rsidRPr="00BB40E9">
        <w:rPr>
          <w:rFonts w:ascii="AcadNusx" w:hAnsi="AcadNusx"/>
          <w:b/>
          <w:lang w:val="ka-GE"/>
        </w:rPr>
        <w:t xml:space="preserve"> </w:t>
      </w:r>
      <w:r w:rsidR="00481486" w:rsidRPr="001F6F38">
        <w:rPr>
          <w:rFonts w:ascii="Sylfaen" w:hAnsi="Sylfaen" w:cs="Sylfaen"/>
          <w:b/>
          <w:lang w:val="ka-GE"/>
        </w:rPr>
        <w:t>დონორობის</w:t>
      </w:r>
      <w:r w:rsidR="00300EA5" w:rsidRPr="00AD66B4">
        <w:rPr>
          <w:rFonts w:ascii="Sylfaen" w:hAnsi="Sylfaen" w:cs="Sylfaen"/>
          <w:b/>
          <w:lang w:val="ka-GE"/>
        </w:rPr>
        <w:t xml:space="preserve"> </w:t>
      </w:r>
      <w:commentRangeStart w:id="505"/>
      <w:commentRangeStart w:id="506"/>
      <w:del w:id="507" w:author="Archil Zangurashvili" w:date="2020-06-17T12:59:00Z">
        <w:r w:rsidR="00300EA5" w:rsidRPr="00AD66B4" w:rsidDel="00717C9C">
          <w:rPr>
            <w:rFonts w:ascii="Sylfaen" w:hAnsi="Sylfaen" w:cs="Sylfaen"/>
            <w:b/>
            <w:lang w:val="ka-GE"/>
          </w:rPr>
          <w:delText>(</w:delText>
        </w:r>
        <w:r w:rsidR="00300EA5" w:rsidDel="00717C9C">
          <w:rPr>
            <w:rFonts w:ascii="Sylfaen" w:hAnsi="Sylfaen" w:cs="Sylfaen"/>
            <w:b/>
            <w:lang w:val="ka-GE"/>
          </w:rPr>
          <w:delText>მმართველი)</w:delText>
        </w:r>
        <w:commentRangeEnd w:id="505"/>
        <w:r w:rsidR="005951F3" w:rsidDel="00717C9C">
          <w:rPr>
            <w:rStyle w:val="CommentReference"/>
          </w:rPr>
          <w:commentReference w:id="505"/>
        </w:r>
        <w:commentRangeEnd w:id="506"/>
        <w:r w:rsidR="00E63609" w:rsidDel="00717C9C">
          <w:rPr>
            <w:rStyle w:val="CommentReference"/>
          </w:rPr>
          <w:commentReference w:id="506"/>
        </w:r>
        <w:r w:rsidR="00481486" w:rsidRPr="00BB40E9" w:rsidDel="00717C9C">
          <w:rPr>
            <w:rFonts w:ascii="AcadNusx" w:hAnsi="AcadNusx" w:cs="Sylfaen"/>
            <w:b/>
            <w:lang w:val="ka-GE"/>
          </w:rPr>
          <w:delText xml:space="preserve"> </w:delText>
        </w:r>
      </w:del>
      <w:ins w:id="508" w:author="Archil Zangurashvili" w:date="2020-06-17T12:59:00Z">
        <w:r w:rsidR="00717C9C">
          <w:rPr>
            <w:rFonts w:ascii="Sylfaen" w:hAnsi="Sylfaen" w:cs="Sylfaen"/>
            <w:b/>
            <w:lang w:val="ka-GE"/>
          </w:rPr>
          <w:t xml:space="preserve">ძირითადი </w:t>
        </w:r>
      </w:ins>
      <w:commentRangeStart w:id="509"/>
      <w:r w:rsidR="00481486" w:rsidRPr="001F6F38">
        <w:rPr>
          <w:rFonts w:ascii="Sylfaen" w:hAnsi="Sylfaen" w:cs="Sylfaen"/>
          <w:b/>
          <w:lang w:val="ka-GE"/>
        </w:rPr>
        <w:t>პრინციპები</w:t>
      </w:r>
      <w:commentRangeEnd w:id="509"/>
      <w:r w:rsidR="00216AB2">
        <w:rPr>
          <w:rStyle w:val="CommentReference"/>
        </w:rPr>
        <w:commentReference w:id="509"/>
      </w:r>
    </w:p>
    <w:p w14:paraId="50DC2F2F" w14:textId="7A40738D" w:rsidR="00455C4E" w:rsidRPr="0028167F" w:rsidRDefault="00455C4E">
      <w:pPr>
        <w:ind w:firstLine="720"/>
        <w:jc w:val="both"/>
        <w:rPr>
          <w:rFonts w:ascii="Sylfaen" w:hAnsi="Sylfaen" w:cs="Sylfaen"/>
          <w:b/>
          <w:lang w:val="ka-GE"/>
        </w:rPr>
        <w:pPrChange w:id="510" w:author="Archil Zangurashvili" w:date="2020-06-05T15:49:00Z">
          <w:pPr>
            <w:jc w:val="both"/>
          </w:pPr>
        </w:pPrChange>
      </w:pPr>
      <w:r w:rsidRPr="001F6F38">
        <w:rPr>
          <w:rFonts w:ascii="Sylfaen" w:hAnsi="Sylfaen" w:cs="Sylfaen"/>
          <w:b/>
          <w:lang w:val="ka-GE"/>
        </w:rPr>
        <w:t>მუხლი</w:t>
      </w:r>
      <w:r w:rsidRPr="00FB53F3">
        <w:rPr>
          <w:rFonts w:ascii="AcadNusx" w:hAnsi="AcadNusx" w:cs="Sylfaen"/>
          <w:b/>
          <w:lang w:val="ka-GE"/>
        </w:rPr>
        <w:t xml:space="preserve"> </w:t>
      </w:r>
      <w:del w:id="511" w:author="Archil Zangurashvili" w:date="2020-06-05T15:49:00Z">
        <w:r w:rsidR="004966CE" w:rsidRPr="00FB53F3" w:rsidDel="00CD7361">
          <w:rPr>
            <w:rFonts w:ascii="AcadNusx" w:hAnsi="AcadNusx" w:cs="Sylfaen"/>
            <w:b/>
            <w:lang w:val="ka-GE"/>
          </w:rPr>
          <w:delText>6</w:delText>
        </w:r>
      </w:del>
      <w:ins w:id="512" w:author="Archil Zangurashvili" w:date="2020-06-05T15:50:00Z">
        <w:r w:rsidR="00CD7361">
          <w:rPr>
            <w:rFonts w:cs="Sylfaen"/>
            <w:b/>
            <w:lang w:val="ka-GE"/>
          </w:rPr>
          <w:t>4</w:t>
        </w:r>
      </w:ins>
      <w:r w:rsidRPr="00FB53F3">
        <w:rPr>
          <w:rFonts w:ascii="AcadNusx" w:hAnsi="AcadNusx" w:cs="Sylfaen"/>
          <w:b/>
          <w:lang w:val="ka-GE"/>
        </w:rPr>
        <w:t>.</w:t>
      </w:r>
      <w:r w:rsidR="0028167F">
        <w:rPr>
          <w:rFonts w:ascii="Sylfaen" w:hAnsi="Sylfaen" w:cs="Sylfaen"/>
          <w:b/>
          <w:lang w:val="ka-GE"/>
        </w:rPr>
        <w:t xml:space="preserve"> </w:t>
      </w:r>
      <w:ins w:id="513" w:author="Archil Zangurashvili" w:date="2020-06-17T12:59:00Z">
        <w:r w:rsidR="00717C9C">
          <w:rPr>
            <w:rFonts w:ascii="Sylfaen" w:hAnsi="Sylfaen" w:cs="Sylfaen"/>
            <w:b/>
            <w:lang w:val="ka-GE"/>
          </w:rPr>
          <w:t>გაცემის (დონაციის) ნებაყოფლობითობა და უანგარობა</w:t>
        </w:r>
      </w:ins>
      <w:commentRangeStart w:id="514"/>
      <w:del w:id="515" w:author="Archil Zangurashvili" w:date="2020-06-17T12:59:00Z">
        <w:r w:rsidR="0028167F" w:rsidDel="00717C9C">
          <w:rPr>
            <w:rFonts w:ascii="Sylfaen" w:hAnsi="Sylfaen" w:cs="Sylfaen"/>
            <w:b/>
            <w:lang w:val="ka-GE"/>
          </w:rPr>
          <w:delText xml:space="preserve">ნებაყოფლობითი  არაანაზღაურებადი </w:delText>
        </w:r>
        <w:commentRangeStart w:id="516"/>
        <w:r w:rsidR="0028167F" w:rsidDel="00717C9C">
          <w:rPr>
            <w:rFonts w:ascii="Sylfaen" w:hAnsi="Sylfaen" w:cs="Sylfaen"/>
            <w:b/>
            <w:lang w:val="ka-GE"/>
          </w:rPr>
          <w:delText>დონაცია</w:delText>
        </w:r>
      </w:del>
      <w:commentRangeEnd w:id="514"/>
      <w:r w:rsidR="009F4BE3">
        <w:rPr>
          <w:rStyle w:val="CommentReference"/>
        </w:rPr>
        <w:commentReference w:id="514"/>
      </w:r>
      <w:commentRangeEnd w:id="516"/>
      <w:r w:rsidR="00E63609">
        <w:rPr>
          <w:rStyle w:val="CommentReference"/>
        </w:rPr>
        <w:commentReference w:id="516"/>
      </w:r>
    </w:p>
    <w:p w14:paraId="2A0AFAFD" w14:textId="198E69F8" w:rsidR="00455C4E" w:rsidRPr="00AD66B4" w:rsidRDefault="00455C4E">
      <w:pPr>
        <w:ind w:firstLine="720"/>
        <w:jc w:val="both"/>
        <w:rPr>
          <w:rFonts w:ascii="AcadNusx" w:hAnsi="AcadNusx" w:cs="Sylfaen"/>
          <w:lang w:val="ka-GE"/>
        </w:rPr>
        <w:pPrChange w:id="517" w:author="Archil Zangurashvili" w:date="2020-06-05T15:50:00Z">
          <w:pPr>
            <w:jc w:val="both"/>
          </w:pPr>
        </w:pPrChange>
      </w:pPr>
      <w:r w:rsidRPr="00FB53F3">
        <w:rPr>
          <w:rFonts w:ascii="AcadNusx" w:hAnsi="AcadNusx" w:cs="Sylfaen"/>
          <w:lang w:val="ka-GE"/>
        </w:rPr>
        <w:lastRenderedPageBreak/>
        <w:t xml:space="preserve">1. </w:t>
      </w:r>
      <w:r w:rsidRPr="001F6F38">
        <w:rPr>
          <w:rFonts w:ascii="Sylfaen" w:hAnsi="Sylfaen" w:cs="Sylfaen"/>
          <w:lang w:val="ka-GE"/>
        </w:rPr>
        <w:t>ადამიანის</w:t>
      </w:r>
      <w:r w:rsidRPr="00FB53F3">
        <w:rPr>
          <w:rFonts w:ascii="AcadNusx" w:hAnsi="AcadNusx"/>
          <w:lang w:val="ka-GE"/>
        </w:rPr>
        <w:t xml:space="preserve"> </w:t>
      </w:r>
      <w:r w:rsidRPr="001F6F38">
        <w:rPr>
          <w:rFonts w:ascii="Sylfaen" w:hAnsi="Sylfaen" w:cs="Sylfaen"/>
          <w:lang w:val="ka-GE"/>
        </w:rPr>
        <w:t>მიერ</w:t>
      </w:r>
      <w:r w:rsidRPr="00FB53F3">
        <w:rPr>
          <w:rFonts w:ascii="AcadNusx" w:hAnsi="AcadNusx"/>
          <w:lang w:val="ka-GE"/>
        </w:rPr>
        <w:t xml:space="preserve"> </w:t>
      </w:r>
      <w:r w:rsidRPr="001F6F38">
        <w:rPr>
          <w:rFonts w:ascii="Sylfaen" w:hAnsi="Sylfaen" w:cs="Sylfaen"/>
          <w:lang w:val="ka-GE"/>
        </w:rPr>
        <w:t>ორგანო</w:t>
      </w:r>
      <w:del w:id="518" w:author="Archil Zangurashvili" w:date="2020-06-05T15:50:00Z">
        <w:r w:rsidRPr="00FB53F3" w:rsidDel="00CD7361">
          <w:rPr>
            <w:rFonts w:ascii="AcadNusx" w:hAnsi="AcadNusx" w:cs="Sylfaen"/>
            <w:lang w:val="ka-GE"/>
          </w:rPr>
          <w:delText>(</w:delText>
        </w:r>
        <w:r w:rsidRPr="001F6F38" w:rsidDel="00CD7361">
          <w:rPr>
            <w:rFonts w:ascii="Sylfaen" w:hAnsi="Sylfaen" w:cs="Sylfaen"/>
            <w:lang w:val="ka-GE"/>
          </w:rPr>
          <w:delText>ებ</w:delText>
        </w:r>
        <w:r w:rsidRPr="00FB53F3" w:rsidDel="00CD7361">
          <w:rPr>
            <w:rFonts w:ascii="AcadNusx" w:hAnsi="AcadNusx" w:cs="Sylfaen"/>
            <w:lang w:val="ka-GE"/>
          </w:rPr>
          <w:delText>)</w:delText>
        </w:r>
      </w:del>
      <w:del w:id="519" w:author="Microsoft Office User" w:date="2020-06-05T22:31:00Z">
        <w:r w:rsidRPr="001F6F38" w:rsidDel="00A81508">
          <w:rPr>
            <w:rFonts w:ascii="Sylfaen" w:hAnsi="Sylfaen" w:cs="Sylfaen"/>
            <w:lang w:val="ka-GE"/>
          </w:rPr>
          <w:delText>ი</w:delText>
        </w:r>
      </w:del>
      <w:r w:rsidRPr="001F6F38">
        <w:rPr>
          <w:rFonts w:ascii="Sylfaen" w:hAnsi="Sylfaen" w:cs="Sylfaen"/>
          <w:lang w:val="ka-GE"/>
        </w:rPr>
        <w:t>ს</w:t>
      </w:r>
      <w:ins w:id="520" w:author="Archil Zangurashvili" w:date="2020-06-05T15:50:00Z">
        <w:r w:rsidR="00CD7361">
          <w:rPr>
            <w:rFonts w:ascii="Sylfaen" w:hAnsi="Sylfaen" w:cs="Sylfaen"/>
            <w:lang w:val="ka-GE"/>
          </w:rPr>
          <w:t xml:space="preserve"> (ორგანოების)</w:t>
        </w:r>
      </w:ins>
      <w:r w:rsidRPr="00FB53F3">
        <w:rPr>
          <w:rFonts w:ascii="AcadNusx" w:hAnsi="AcadNusx"/>
          <w:lang w:val="ka-GE"/>
        </w:rPr>
        <w:t xml:space="preserve"> </w:t>
      </w:r>
      <w:r w:rsidRPr="001F6F38">
        <w:rPr>
          <w:rFonts w:ascii="Sylfaen" w:hAnsi="Sylfaen" w:cs="Sylfaen"/>
          <w:lang w:val="ka-GE"/>
        </w:rPr>
        <w:t>გაცემა</w:t>
      </w:r>
      <w:ins w:id="521" w:author="Microsoft Office User" w:date="2020-06-05T22:35:00Z">
        <w:r w:rsidR="00B0285B">
          <w:rPr>
            <w:rFonts w:ascii="Sylfaen" w:hAnsi="Sylfaen" w:cs="Sylfaen"/>
            <w:lang w:val="ka-GE"/>
          </w:rPr>
          <w:t xml:space="preserve"> (</w:t>
        </w:r>
      </w:ins>
      <w:ins w:id="522" w:author="Microsoft Office User" w:date="2020-06-05T22:32:00Z">
        <w:r w:rsidR="00A81508">
          <w:rPr>
            <w:rFonts w:ascii="Sylfaen" w:hAnsi="Sylfaen" w:cs="Sylfaen"/>
            <w:lang w:val="ka-GE"/>
          </w:rPr>
          <w:t>დონაცია</w:t>
        </w:r>
      </w:ins>
      <w:ins w:id="523" w:author="Microsoft Office User" w:date="2020-06-05T22:35:00Z">
        <w:r w:rsidR="00B0285B">
          <w:rPr>
            <w:rFonts w:ascii="Sylfaen" w:hAnsi="Sylfaen" w:cs="Sylfaen"/>
            <w:lang w:val="ka-GE"/>
          </w:rPr>
          <w:t>)</w:t>
        </w:r>
      </w:ins>
      <w:r w:rsidRPr="00FB53F3">
        <w:rPr>
          <w:rFonts w:ascii="AcadNusx" w:hAnsi="AcadNusx"/>
          <w:lang w:val="ka-GE"/>
        </w:rPr>
        <w:t xml:space="preserve"> </w:t>
      </w:r>
      <w:r w:rsidRPr="001F6F38">
        <w:rPr>
          <w:rFonts w:ascii="Sylfaen" w:hAnsi="Sylfaen" w:cs="Sylfaen"/>
          <w:lang w:val="ka-GE"/>
        </w:rPr>
        <w:t>სიცოცხლეში</w:t>
      </w:r>
      <w:r w:rsidRPr="00FB53F3">
        <w:rPr>
          <w:rFonts w:ascii="AcadNusx" w:hAnsi="AcadNusx"/>
          <w:lang w:val="ka-GE"/>
        </w:rPr>
        <w:t xml:space="preserve"> </w:t>
      </w:r>
      <w:r w:rsidRPr="001F6F38">
        <w:rPr>
          <w:rFonts w:ascii="Sylfaen" w:hAnsi="Sylfaen" w:cs="Sylfaen"/>
          <w:lang w:val="ka-GE"/>
        </w:rPr>
        <w:t>ან</w:t>
      </w:r>
      <w:r w:rsidRPr="00FB53F3">
        <w:rPr>
          <w:rFonts w:ascii="AcadNusx" w:hAnsi="AcadNusx"/>
          <w:lang w:val="ka-GE"/>
        </w:rPr>
        <w:t xml:space="preserve"> </w:t>
      </w:r>
      <w:r w:rsidRPr="001F6F38">
        <w:rPr>
          <w:rFonts w:ascii="Sylfaen" w:hAnsi="Sylfaen" w:cs="Sylfaen"/>
          <w:lang w:val="ka-GE"/>
        </w:rPr>
        <w:t>სიკვდილის</w:t>
      </w:r>
      <w:r w:rsidRPr="00FB53F3">
        <w:rPr>
          <w:rFonts w:ascii="AcadNusx" w:hAnsi="AcadNusx"/>
          <w:lang w:val="ka-GE"/>
        </w:rPr>
        <w:t xml:space="preserve"> </w:t>
      </w:r>
      <w:r w:rsidRPr="001F6F38">
        <w:rPr>
          <w:rFonts w:ascii="Sylfaen" w:hAnsi="Sylfaen" w:cs="Sylfaen"/>
          <w:lang w:val="ka-GE"/>
        </w:rPr>
        <w:t>შემდეგ</w:t>
      </w:r>
      <w:r w:rsidRPr="00FB53F3">
        <w:rPr>
          <w:rFonts w:ascii="AcadNusx" w:hAnsi="AcadNusx"/>
          <w:lang w:val="ka-GE"/>
        </w:rPr>
        <w:t xml:space="preserve">, </w:t>
      </w:r>
      <w:r w:rsidRPr="001F6F38">
        <w:rPr>
          <w:rFonts w:ascii="Sylfaen" w:hAnsi="Sylfaen" w:cs="Sylfaen"/>
          <w:lang w:val="ka-GE"/>
        </w:rPr>
        <w:t>მათი</w:t>
      </w:r>
      <w:r w:rsidRPr="00FB53F3">
        <w:rPr>
          <w:rFonts w:ascii="AcadNusx" w:hAnsi="AcadNusx"/>
          <w:lang w:val="ka-GE"/>
        </w:rPr>
        <w:t xml:space="preserve"> </w:t>
      </w:r>
      <w:r w:rsidRPr="001F6F38">
        <w:rPr>
          <w:rFonts w:ascii="Sylfaen" w:hAnsi="Sylfaen" w:cs="Sylfaen"/>
          <w:lang w:val="ka-GE"/>
        </w:rPr>
        <w:t>სხვა</w:t>
      </w:r>
      <w:r w:rsidRPr="00FB53F3">
        <w:rPr>
          <w:rFonts w:ascii="AcadNusx" w:hAnsi="AcadNusx"/>
          <w:lang w:val="ka-GE"/>
        </w:rPr>
        <w:t xml:space="preserve"> </w:t>
      </w:r>
      <w:r w:rsidRPr="001F6F38">
        <w:rPr>
          <w:rFonts w:ascii="Sylfaen" w:hAnsi="Sylfaen" w:cs="Sylfaen"/>
          <w:lang w:val="ka-GE"/>
        </w:rPr>
        <w:t>ადამიანისათვის</w:t>
      </w:r>
      <w:r w:rsidRPr="00FB53F3">
        <w:rPr>
          <w:rFonts w:ascii="AcadNusx" w:hAnsi="AcadNusx"/>
          <w:lang w:val="ka-GE"/>
        </w:rPr>
        <w:t xml:space="preserve"> </w:t>
      </w:r>
      <w:r w:rsidRPr="001F6F38">
        <w:rPr>
          <w:rFonts w:ascii="Sylfaen" w:hAnsi="Sylfaen" w:cs="Sylfaen"/>
          <w:lang w:val="ka-GE"/>
        </w:rPr>
        <w:t>გადანერგვის</w:t>
      </w:r>
      <w:r w:rsidRPr="00FB53F3">
        <w:rPr>
          <w:rFonts w:ascii="AcadNusx" w:hAnsi="AcadNusx"/>
          <w:lang w:val="ka-GE"/>
        </w:rPr>
        <w:t xml:space="preserve"> </w:t>
      </w:r>
      <w:ins w:id="524" w:author="Archil Zangurashvili" w:date="2020-06-17T13:32:00Z">
        <w:r w:rsidR="008A766D">
          <w:rPr>
            <w:rFonts w:ascii="Sylfaen" w:hAnsi="Sylfaen"/>
            <w:lang w:val="ka-GE"/>
          </w:rPr>
          <w:t>(ტრანსპლანტაციის)</w:t>
        </w:r>
        <w:r w:rsidR="008A766D">
          <w:rPr>
            <w:lang w:val="ka-GE"/>
          </w:rPr>
          <w:t xml:space="preserve"> </w:t>
        </w:r>
      </w:ins>
      <w:r w:rsidRPr="001F6F38">
        <w:rPr>
          <w:rFonts w:ascii="Sylfaen" w:hAnsi="Sylfaen" w:cs="Sylfaen"/>
          <w:lang w:val="ka-GE"/>
        </w:rPr>
        <w:t>მიზნით</w:t>
      </w:r>
      <w:r w:rsidR="004966CE" w:rsidRPr="00FB53F3">
        <w:rPr>
          <w:rFonts w:ascii="AcadNusx" w:hAnsi="AcadNusx" w:cs="Sylfaen"/>
          <w:lang w:val="ka-GE"/>
        </w:rPr>
        <w:t>,</w:t>
      </w:r>
      <w:r w:rsidRPr="00FB53F3">
        <w:rPr>
          <w:rFonts w:ascii="AcadNusx" w:hAnsi="AcadNusx" w:cs="Sylfaen"/>
          <w:lang w:val="ka-GE"/>
        </w:rPr>
        <w:t xml:space="preserve"> </w:t>
      </w:r>
      <w:r w:rsidRPr="001F6F38">
        <w:rPr>
          <w:rFonts w:ascii="Sylfaen" w:hAnsi="Sylfaen" w:cs="Sylfaen"/>
          <w:lang w:val="ka-GE"/>
        </w:rPr>
        <w:t>არის</w:t>
      </w:r>
      <w:r w:rsidRPr="00FB53F3">
        <w:rPr>
          <w:rFonts w:ascii="AcadNusx" w:hAnsi="AcadNusx"/>
          <w:lang w:val="ka-GE"/>
        </w:rPr>
        <w:t xml:space="preserve"> </w:t>
      </w:r>
      <w:r w:rsidRPr="001F6F38">
        <w:rPr>
          <w:rFonts w:ascii="Sylfaen" w:hAnsi="Sylfaen" w:cs="Sylfaen"/>
          <w:lang w:val="ka-GE"/>
        </w:rPr>
        <w:t>ნებაყოფლობითი</w:t>
      </w:r>
      <w:r w:rsidR="0028167F">
        <w:rPr>
          <w:rFonts w:ascii="Sylfaen" w:hAnsi="Sylfaen" w:cs="Sylfaen"/>
          <w:lang w:val="ka-GE"/>
        </w:rPr>
        <w:t xml:space="preserve"> და არაანაზღაურებადი</w:t>
      </w:r>
      <w:ins w:id="525" w:author="Archil Zangurashvili" w:date="2020-06-17T13:31:00Z">
        <w:r w:rsidR="008A766D" w:rsidRPr="00FD5BEA">
          <w:rPr>
            <w:rFonts w:ascii="Sylfaen" w:hAnsi="Sylfaen" w:cs="Sylfaen"/>
            <w:lang w:val="ka-GE"/>
            <w:rPrChange w:id="526" w:author="Microsoft Office User" w:date="2020-06-19T21:22:00Z">
              <w:rPr>
                <w:rFonts w:ascii="Sylfaen" w:hAnsi="Sylfaen" w:cs="Sylfaen"/>
                <w:lang w:val="en-US"/>
              </w:rPr>
            </w:rPrChange>
          </w:rPr>
          <w:t xml:space="preserve"> (</w:t>
        </w:r>
        <w:r w:rsidR="008A766D">
          <w:rPr>
            <w:rFonts w:ascii="Sylfaen" w:hAnsi="Sylfaen" w:cs="Sylfaen"/>
            <w:lang w:val="ka-GE"/>
          </w:rPr>
          <w:t>უანგარო</w:t>
        </w:r>
        <w:r w:rsidR="008A766D" w:rsidRPr="00FD5BEA">
          <w:rPr>
            <w:rFonts w:ascii="Sylfaen" w:hAnsi="Sylfaen" w:cs="Sylfaen"/>
            <w:lang w:val="ka-GE"/>
            <w:rPrChange w:id="527" w:author="Microsoft Office User" w:date="2020-06-19T21:22:00Z">
              <w:rPr>
                <w:rFonts w:ascii="Sylfaen" w:hAnsi="Sylfaen" w:cs="Sylfaen"/>
                <w:lang w:val="en-US"/>
              </w:rPr>
            </w:rPrChange>
          </w:rPr>
          <w:t>)</w:t>
        </w:r>
      </w:ins>
      <w:r w:rsidRPr="00FB53F3">
        <w:rPr>
          <w:rFonts w:ascii="AcadNusx" w:hAnsi="AcadNusx" w:cs="Sylfaen"/>
          <w:lang w:val="ka-GE"/>
        </w:rPr>
        <w:t>.</w:t>
      </w:r>
    </w:p>
    <w:p w14:paraId="264F0FB2" w14:textId="11B3B485" w:rsidR="00FB53F3" w:rsidRDefault="00FB53F3">
      <w:pPr>
        <w:ind w:firstLine="720"/>
        <w:jc w:val="both"/>
        <w:rPr>
          <w:rFonts w:ascii="Sylfaen" w:hAnsi="Sylfaen" w:cs="Sylfaen"/>
          <w:lang w:val="ka-GE"/>
        </w:rPr>
        <w:pPrChange w:id="528" w:author="Archil Zangurashvili" w:date="2020-06-05T15:50:00Z">
          <w:pPr>
            <w:jc w:val="both"/>
          </w:pPr>
        </w:pPrChange>
      </w:pPr>
      <w:r>
        <w:rPr>
          <w:rFonts w:ascii="Sylfaen" w:hAnsi="Sylfaen" w:cs="Sylfaen"/>
          <w:lang w:val="ka-GE"/>
        </w:rPr>
        <w:t>2. ადამიანს წინასწარ, სიცოცხლის განმავლობაში, შეუძლია განაცხადოს თანხმობა სიკვდილის შემდეგ ორგანო</w:t>
      </w:r>
      <w:del w:id="529" w:author="Archil Zangurashvili" w:date="2020-06-05T15:51:00Z">
        <w:r w:rsidR="00CE0B60" w:rsidDel="00CD7361">
          <w:rPr>
            <w:rFonts w:ascii="Sylfaen" w:hAnsi="Sylfaen" w:cs="Sylfaen"/>
            <w:lang w:val="ka-GE"/>
          </w:rPr>
          <w:delText>(ებ)</w:delText>
        </w:r>
      </w:del>
      <w:r>
        <w:rPr>
          <w:rFonts w:ascii="Sylfaen" w:hAnsi="Sylfaen" w:cs="Sylfaen"/>
          <w:lang w:val="ka-GE"/>
        </w:rPr>
        <w:t>ს</w:t>
      </w:r>
      <w:ins w:id="530" w:author="Archil Zangurashvili" w:date="2020-06-05T15:51:00Z">
        <w:r w:rsidR="00CD7361">
          <w:rPr>
            <w:rFonts w:ascii="Sylfaen" w:hAnsi="Sylfaen" w:cs="Sylfaen"/>
            <w:lang w:val="ka-GE"/>
          </w:rPr>
          <w:t xml:space="preserve"> (ორგანოების)</w:t>
        </w:r>
      </w:ins>
      <w:r>
        <w:rPr>
          <w:rFonts w:ascii="Sylfaen" w:hAnsi="Sylfaen" w:cs="Sylfaen"/>
          <w:lang w:val="ka-GE"/>
        </w:rPr>
        <w:t xml:space="preserve"> გაცემაზე (დონაციაზე)</w:t>
      </w:r>
      <w:ins w:id="531" w:author="Archil Zangurashvili" w:date="2020-06-17T13:37:00Z">
        <w:r w:rsidR="008A766D">
          <w:rPr>
            <w:rFonts w:ascii="Sylfaen" w:hAnsi="Sylfaen" w:cs="Sylfaen"/>
            <w:lang w:val="ka-GE"/>
          </w:rPr>
          <w:t xml:space="preserve"> გადანერგვის (ტრანსპლანტაციის) მიზნით</w:t>
        </w:r>
      </w:ins>
      <w:r>
        <w:rPr>
          <w:rFonts w:ascii="Sylfaen" w:hAnsi="Sylfaen" w:cs="Sylfaen"/>
          <w:lang w:val="ka-GE"/>
        </w:rPr>
        <w:t xml:space="preserve">, </w:t>
      </w:r>
      <w:commentRangeStart w:id="532"/>
      <w:r>
        <w:rPr>
          <w:rFonts w:ascii="Sylfaen" w:hAnsi="Sylfaen" w:cs="Sylfaen"/>
          <w:lang w:val="ka-GE"/>
        </w:rPr>
        <w:t>ორგანო</w:t>
      </w:r>
      <w:del w:id="533" w:author="Archil Zangurashvili" w:date="2020-06-05T15:52:00Z">
        <w:r w:rsidR="00CE0B60" w:rsidDel="006E676D">
          <w:rPr>
            <w:rFonts w:ascii="Sylfaen" w:hAnsi="Sylfaen" w:cs="Sylfaen"/>
            <w:lang w:val="ka-GE"/>
          </w:rPr>
          <w:delText>(ები)</w:delText>
        </w:r>
      </w:del>
      <w:r>
        <w:rPr>
          <w:rFonts w:ascii="Sylfaen" w:hAnsi="Sylfaen" w:cs="Sylfaen"/>
          <w:lang w:val="ka-GE"/>
        </w:rPr>
        <w:t xml:space="preserve">ს დონორთა </w:t>
      </w:r>
      <w:ins w:id="534" w:author="Archil Zangurashvili" w:date="2020-06-05T15:51:00Z">
        <w:r w:rsidR="006E676D">
          <w:rPr>
            <w:rFonts w:ascii="Sylfaen" w:hAnsi="Sylfaen" w:cs="Sylfaen"/>
            <w:lang w:val="ka-GE"/>
          </w:rPr>
          <w:t xml:space="preserve">სახელმწიფო </w:t>
        </w:r>
      </w:ins>
      <w:r>
        <w:rPr>
          <w:rFonts w:ascii="Sylfaen" w:hAnsi="Sylfaen" w:cs="Sylfaen"/>
          <w:lang w:val="ka-GE"/>
        </w:rPr>
        <w:t>რე</w:t>
      </w:r>
      <w:r w:rsidR="00CE0B60">
        <w:rPr>
          <w:rFonts w:ascii="Sylfaen" w:hAnsi="Sylfaen" w:cs="Sylfaen"/>
          <w:lang w:val="ka-GE"/>
        </w:rPr>
        <w:t>ე</w:t>
      </w:r>
      <w:r>
        <w:rPr>
          <w:rFonts w:ascii="Sylfaen" w:hAnsi="Sylfaen" w:cs="Sylfaen"/>
          <w:lang w:val="ka-GE"/>
        </w:rPr>
        <w:t xml:space="preserve">სტრში </w:t>
      </w:r>
      <w:commentRangeEnd w:id="532"/>
      <w:r w:rsidR="006E676D">
        <w:rPr>
          <w:rStyle w:val="CommentReference"/>
        </w:rPr>
        <w:commentReference w:id="532"/>
      </w:r>
      <w:r>
        <w:rPr>
          <w:rFonts w:ascii="Sylfaen" w:hAnsi="Sylfaen" w:cs="Sylfaen"/>
          <w:lang w:val="ka-GE"/>
        </w:rPr>
        <w:t>დარეგისტრირების საშუალებით.</w:t>
      </w:r>
    </w:p>
    <w:p w14:paraId="50EBC361" w14:textId="124D14B2" w:rsidR="00FB53F3" w:rsidRDefault="00FB53F3">
      <w:pPr>
        <w:ind w:firstLine="720"/>
        <w:jc w:val="both"/>
        <w:rPr>
          <w:rFonts w:ascii="Sylfaen" w:hAnsi="Sylfaen" w:cs="Sylfaen"/>
          <w:lang w:val="ka-GE"/>
        </w:rPr>
        <w:pPrChange w:id="535" w:author="Archil Zangurashvili" w:date="2020-06-05T15:50:00Z">
          <w:pPr>
            <w:jc w:val="both"/>
          </w:pPr>
        </w:pPrChange>
      </w:pPr>
      <w:r>
        <w:rPr>
          <w:rFonts w:ascii="Sylfaen" w:hAnsi="Sylfaen" w:cs="Sylfaen"/>
          <w:lang w:val="ka-GE"/>
        </w:rPr>
        <w:t xml:space="preserve">3. </w:t>
      </w:r>
      <w:r w:rsidR="00230946" w:rsidRPr="00230946">
        <w:rPr>
          <w:rFonts w:ascii="Sylfaen" w:hAnsi="Sylfaen" w:cs="Sylfaen"/>
          <w:lang w:val="ka-GE"/>
        </w:rPr>
        <w:t>ორგანო</w:t>
      </w:r>
      <w:del w:id="536" w:author="Archil Zangurashvili" w:date="2020-06-05T15:53:00Z">
        <w:r w:rsidR="00CE0B60" w:rsidDel="006E676D">
          <w:rPr>
            <w:rFonts w:ascii="Sylfaen" w:hAnsi="Sylfaen" w:cs="Sylfaen"/>
            <w:lang w:val="ka-GE"/>
          </w:rPr>
          <w:delText>(ებ)</w:delText>
        </w:r>
      </w:del>
      <w:r w:rsidR="00230946" w:rsidRPr="00230946">
        <w:rPr>
          <w:rFonts w:ascii="Sylfaen" w:hAnsi="Sylfaen" w:cs="Sylfaen"/>
          <w:lang w:val="ka-GE"/>
        </w:rPr>
        <w:t>ს დონორთა</w:t>
      </w:r>
      <w:ins w:id="537" w:author="Archil Zangurashvili" w:date="2020-06-05T15:53:00Z">
        <w:r w:rsidR="006E676D">
          <w:rPr>
            <w:rFonts w:ascii="Sylfaen" w:hAnsi="Sylfaen" w:cs="Sylfaen"/>
            <w:lang w:val="ka-GE"/>
          </w:rPr>
          <w:t xml:space="preserve"> სახელმწიფო</w:t>
        </w:r>
      </w:ins>
      <w:r w:rsidR="00230946" w:rsidRPr="00230946">
        <w:rPr>
          <w:rFonts w:ascii="Sylfaen" w:hAnsi="Sylfaen" w:cs="Sylfaen"/>
          <w:lang w:val="ka-GE"/>
        </w:rPr>
        <w:t xml:space="preserve"> რე</w:t>
      </w:r>
      <w:r w:rsidR="00CE0B60">
        <w:rPr>
          <w:rFonts w:ascii="Sylfaen" w:hAnsi="Sylfaen" w:cs="Sylfaen"/>
          <w:lang w:val="ka-GE"/>
        </w:rPr>
        <w:t>ე</w:t>
      </w:r>
      <w:r w:rsidR="00230946" w:rsidRPr="00230946">
        <w:rPr>
          <w:rFonts w:ascii="Sylfaen" w:hAnsi="Sylfaen" w:cs="Sylfaen"/>
          <w:lang w:val="ka-GE"/>
        </w:rPr>
        <w:t>სტრში</w:t>
      </w:r>
      <w:r w:rsidR="00230946">
        <w:rPr>
          <w:rFonts w:ascii="Sylfaen" w:hAnsi="Sylfaen" w:cs="Sylfaen"/>
          <w:lang w:val="ka-GE"/>
        </w:rPr>
        <w:t xml:space="preserve"> განაცხადის გაკეთება შეუძლია მხოლოდ სრულწლოვან </w:t>
      </w:r>
      <w:r w:rsidR="00BA004B">
        <w:rPr>
          <w:rFonts w:ascii="Sylfaen" w:hAnsi="Sylfaen" w:cs="Sylfaen"/>
          <w:lang w:val="ka-GE"/>
        </w:rPr>
        <w:t>და</w:t>
      </w:r>
      <w:r w:rsidR="00230946">
        <w:rPr>
          <w:rFonts w:ascii="Sylfaen" w:hAnsi="Sylfaen" w:cs="Sylfaen"/>
          <w:lang w:val="ka-GE"/>
        </w:rPr>
        <w:t xml:space="preserve"> ქმედუნარიან პირს.</w:t>
      </w:r>
    </w:p>
    <w:p w14:paraId="32C9D5A6" w14:textId="76F311A0" w:rsidR="00230946" w:rsidRDefault="00230946">
      <w:pPr>
        <w:ind w:firstLine="720"/>
        <w:jc w:val="both"/>
        <w:rPr>
          <w:rFonts w:ascii="Sylfaen" w:hAnsi="Sylfaen" w:cs="Sylfaen"/>
          <w:lang w:val="ka-GE"/>
        </w:rPr>
        <w:pPrChange w:id="538" w:author="Archil Zangurashvili" w:date="2020-06-05T15:50:00Z">
          <w:pPr>
            <w:jc w:val="both"/>
          </w:pPr>
        </w:pPrChange>
      </w:pPr>
      <w:r>
        <w:rPr>
          <w:rFonts w:ascii="Sylfaen" w:hAnsi="Sylfaen" w:cs="Sylfaen"/>
          <w:lang w:val="ka-GE"/>
        </w:rPr>
        <w:t xml:space="preserve">4. </w:t>
      </w:r>
      <w:r w:rsidR="00CE0B60" w:rsidRPr="00CE0B60">
        <w:rPr>
          <w:rFonts w:ascii="Sylfaen" w:hAnsi="Sylfaen" w:cs="Sylfaen"/>
          <w:lang w:val="ka-GE"/>
        </w:rPr>
        <w:t>ადამიანს შეუძლია, უარი თქვას გარდაცვალების შემდეგ გადანერგვის მიზნით ორგანო</w:t>
      </w:r>
      <w:del w:id="539" w:author="Archil Zangurashvili" w:date="2020-06-05T15:53:00Z">
        <w:r w:rsidR="00CE0B60" w:rsidRPr="00CE0B60" w:rsidDel="006E676D">
          <w:rPr>
            <w:rFonts w:ascii="Sylfaen" w:hAnsi="Sylfaen" w:cs="Sylfaen"/>
            <w:lang w:val="ka-GE"/>
          </w:rPr>
          <w:delText>(ები)</w:delText>
        </w:r>
      </w:del>
      <w:r w:rsidR="00CE0B60" w:rsidRPr="00CE0B60">
        <w:rPr>
          <w:rFonts w:ascii="Sylfaen" w:hAnsi="Sylfaen" w:cs="Sylfaen"/>
          <w:lang w:val="ka-GE"/>
        </w:rPr>
        <w:t>ს</w:t>
      </w:r>
      <w:ins w:id="540" w:author="Archil Zangurashvili" w:date="2020-06-17T13:40:00Z">
        <w:r w:rsidR="00AF5758">
          <w:rPr>
            <w:rFonts w:ascii="Sylfaen" w:hAnsi="Sylfaen" w:cs="Sylfaen"/>
            <w:lang w:val="ka-GE"/>
          </w:rPr>
          <w:t xml:space="preserve"> (ორგანოების)</w:t>
        </w:r>
      </w:ins>
      <w:ins w:id="541" w:author="Archil Zangurashvili" w:date="2020-06-05T15:53:00Z">
        <w:r w:rsidR="00AF5758">
          <w:rPr>
            <w:rFonts w:ascii="Sylfaen" w:hAnsi="Sylfaen" w:cs="Sylfaen"/>
            <w:lang w:val="ka-GE"/>
          </w:rPr>
          <w:t xml:space="preserve"> გაცემის</w:t>
        </w:r>
      </w:ins>
      <w:del w:id="542" w:author="Archil Zangurashvili" w:date="2020-06-17T13:39:00Z">
        <w:r w:rsidR="00CE0B60" w:rsidRPr="00CE0B60" w:rsidDel="00AF5758">
          <w:rPr>
            <w:rFonts w:ascii="Sylfaen" w:hAnsi="Sylfaen" w:cs="Sylfaen"/>
            <w:lang w:val="ka-GE"/>
          </w:rPr>
          <w:delText xml:space="preserve"> </w:delText>
        </w:r>
      </w:del>
      <w:ins w:id="543" w:author="Archil Zangurashvili" w:date="2020-06-17T13:39:00Z">
        <w:r w:rsidR="00AF5758">
          <w:rPr>
            <w:rFonts w:ascii="Sylfaen" w:hAnsi="Sylfaen" w:cs="Sylfaen"/>
            <w:lang w:val="ka-GE"/>
          </w:rPr>
          <w:t xml:space="preserve"> (</w:t>
        </w:r>
      </w:ins>
      <w:r w:rsidR="00CE0B60" w:rsidRPr="00CE0B60">
        <w:rPr>
          <w:rFonts w:ascii="Sylfaen" w:hAnsi="Sylfaen" w:cs="Sylfaen"/>
          <w:lang w:val="ka-GE"/>
        </w:rPr>
        <w:t>დონორობის</w:t>
      </w:r>
      <w:ins w:id="544" w:author="Archil Zangurashvili" w:date="2020-06-17T13:39:00Z">
        <w:r w:rsidR="00AF5758">
          <w:rPr>
            <w:rFonts w:ascii="Sylfaen" w:hAnsi="Sylfaen" w:cs="Sylfaen"/>
            <w:lang w:val="ka-GE"/>
          </w:rPr>
          <w:t>)</w:t>
        </w:r>
      </w:ins>
      <w:r w:rsidR="00CE0B60" w:rsidRPr="00CE0B60">
        <w:rPr>
          <w:rFonts w:ascii="Sylfaen" w:hAnsi="Sylfaen" w:cs="Sylfaen"/>
          <w:lang w:val="ka-GE"/>
        </w:rPr>
        <w:t xml:space="preserve"> შესახებ გაცხადებულ თანხმობაზე, რაც არის </w:t>
      </w:r>
      <w:r w:rsidR="00CE0B60">
        <w:rPr>
          <w:rFonts w:ascii="Sylfaen" w:hAnsi="Sylfaen" w:cs="Sylfaen"/>
          <w:lang w:val="ka-GE"/>
        </w:rPr>
        <w:t>ორგანო</w:t>
      </w:r>
      <w:del w:id="545" w:author="Archil Zangurashvili" w:date="2020-06-05T15:53:00Z">
        <w:r w:rsidR="00CE0B60" w:rsidDel="006E676D">
          <w:rPr>
            <w:rFonts w:ascii="Sylfaen" w:hAnsi="Sylfaen" w:cs="Sylfaen"/>
            <w:lang w:val="ka-GE"/>
          </w:rPr>
          <w:delText>(ები)</w:delText>
        </w:r>
      </w:del>
      <w:r w:rsidR="00CE0B60">
        <w:rPr>
          <w:rFonts w:ascii="Sylfaen" w:hAnsi="Sylfaen" w:cs="Sylfaen"/>
          <w:lang w:val="ka-GE"/>
        </w:rPr>
        <w:t xml:space="preserve">ს </w:t>
      </w:r>
      <w:r w:rsidR="00CE0B60" w:rsidRPr="00CE0B60">
        <w:rPr>
          <w:rFonts w:ascii="Sylfaen" w:hAnsi="Sylfaen" w:cs="Sylfaen"/>
          <w:lang w:val="ka-GE"/>
        </w:rPr>
        <w:t>დონორთა</w:t>
      </w:r>
      <w:ins w:id="546" w:author="Archil Zangurashvili" w:date="2020-06-05T15:53:00Z">
        <w:r w:rsidR="006E676D">
          <w:rPr>
            <w:rFonts w:ascii="Sylfaen" w:hAnsi="Sylfaen" w:cs="Sylfaen"/>
            <w:lang w:val="ka-GE"/>
          </w:rPr>
          <w:t xml:space="preserve"> სახელმწიფო</w:t>
        </w:r>
      </w:ins>
      <w:r w:rsidR="00CE0B60" w:rsidRPr="00CE0B60">
        <w:rPr>
          <w:rFonts w:ascii="Sylfaen" w:hAnsi="Sylfaen" w:cs="Sylfaen"/>
          <w:lang w:val="ka-GE"/>
        </w:rPr>
        <w:t xml:space="preserve"> რეესტრიდან მისი ამოღების საფუძველი.</w:t>
      </w:r>
    </w:p>
    <w:p w14:paraId="64AAF364" w14:textId="60C44ADA" w:rsidR="00CE0B60" w:rsidRDefault="00BA004B">
      <w:pPr>
        <w:ind w:firstLine="720"/>
        <w:jc w:val="both"/>
        <w:rPr>
          <w:rFonts w:ascii="Sylfaen" w:hAnsi="Sylfaen" w:cs="Sylfaen"/>
          <w:lang w:val="ka-GE"/>
        </w:rPr>
        <w:pPrChange w:id="547" w:author="Archil Zangurashvili" w:date="2020-06-05T15:50:00Z">
          <w:pPr>
            <w:jc w:val="both"/>
          </w:pPr>
        </w:pPrChange>
      </w:pPr>
      <w:r>
        <w:rPr>
          <w:rFonts w:ascii="Sylfaen" w:hAnsi="Sylfaen" w:cs="Sylfaen"/>
          <w:lang w:val="ka-GE"/>
        </w:rPr>
        <w:t>5</w:t>
      </w:r>
      <w:r w:rsidR="00CE0B60">
        <w:rPr>
          <w:rFonts w:ascii="Sylfaen" w:hAnsi="Sylfaen" w:cs="Sylfaen"/>
          <w:lang w:val="ka-GE"/>
        </w:rPr>
        <w:t xml:space="preserve">. </w:t>
      </w:r>
      <w:r w:rsidR="00CE0B60" w:rsidRPr="00CE0B60">
        <w:rPr>
          <w:rFonts w:ascii="Sylfaen" w:hAnsi="Sylfaen" w:cs="Sylfaen"/>
          <w:lang w:val="ka-GE"/>
        </w:rPr>
        <w:t>ორგანო</w:t>
      </w:r>
      <w:del w:id="548" w:author="Archil Zangurashvili" w:date="2020-06-05T15:54:00Z">
        <w:r w:rsidR="00CE0B60" w:rsidRPr="00CE0B60" w:rsidDel="006E676D">
          <w:rPr>
            <w:rFonts w:ascii="Sylfaen" w:hAnsi="Sylfaen" w:cs="Sylfaen"/>
            <w:lang w:val="ka-GE"/>
          </w:rPr>
          <w:delText>(ები)</w:delText>
        </w:r>
      </w:del>
      <w:r w:rsidR="00CE0B60" w:rsidRPr="00CE0B60">
        <w:rPr>
          <w:rFonts w:ascii="Sylfaen" w:hAnsi="Sylfaen" w:cs="Sylfaen"/>
          <w:lang w:val="ka-GE"/>
        </w:rPr>
        <w:t>ს დონორთა</w:t>
      </w:r>
      <w:ins w:id="549" w:author="Archil Zangurashvili" w:date="2020-06-05T15:54:00Z">
        <w:r w:rsidR="006E676D">
          <w:rPr>
            <w:rFonts w:ascii="Sylfaen" w:hAnsi="Sylfaen" w:cs="Sylfaen"/>
            <w:lang w:val="ka-GE"/>
          </w:rPr>
          <w:t xml:space="preserve"> სახელმწიფო</w:t>
        </w:r>
      </w:ins>
      <w:r w:rsidR="00CE0B60" w:rsidRPr="00CE0B60">
        <w:rPr>
          <w:rFonts w:ascii="Sylfaen" w:hAnsi="Sylfaen" w:cs="Sylfaen"/>
          <w:lang w:val="ka-GE"/>
        </w:rPr>
        <w:t xml:space="preserve"> რეესტრში</w:t>
      </w:r>
      <w:r w:rsidR="00CE0B60">
        <w:rPr>
          <w:rFonts w:ascii="Sylfaen" w:hAnsi="Sylfaen" w:cs="Sylfaen"/>
          <w:lang w:val="ka-GE"/>
        </w:rPr>
        <w:t xml:space="preserve"> განაცხადის გაკეთების, ასევე, </w:t>
      </w:r>
      <w:del w:id="550" w:author="Archil Zangurashvili" w:date="2020-06-05T15:54:00Z">
        <w:r w:rsidR="00CE0B60" w:rsidRPr="00CE0B60" w:rsidDel="006E676D">
          <w:rPr>
            <w:rFonts w:ascii="Sylfaen" w:hAnsi="Sylfaen" w:cs="Sylfaen"/>
            <w:lang w:val="ka-GE"/>
          </w:rPr>
          <w:delText>ორგანო(ები)ს დონორთა</w:delText>
        </w:r>
      </w:del>
      <w:ins w:id="551" w:author="Archil Zangurashvili" w:date="2020-06-05T15:54:00Z">
        <w:r w:rsidR="006E676D">
          <w:rPr>
            <w:rFonts w:ascii="Sylfaen" w:hAnsi="Sylfaen" w:cs="Sylfaen"/>
            <w:lang w:val="ka-GE"/>
          </w:rPr>
          <w:t>ამ</w:t>
        </w:r>
      </w:ins>
      <w:r w:rsidR="00CE0B60" w:rsidRPr="00CE0B60">
        <w:rPr>
          <w:rFonts w:ascii="Sylfaen" w:hAnsi="Sylfaen" w:cs="Sylfaen"/>
          <w:lang w:val="ka-GE"/>
        </w:rPr>
        <w:t xml:space="preserve"> რეესტრ</w:t>
      </w:r>
      <w:r w:rsidR="00CE0B60">
        <w:rPr>
          <w:rFonts w:ascii="Sylfaen" w:hAnsi="Sylfaen" w:cs="Sylfaen"/>
          <w:lang w:val="ka-GE"/>
        </w:rPr>
        <w:t xml:space="preserve">იდან ადამიანის ამოღების </w:t>
      </w:r>
      <w:r w:rsidR="00CE0B60" w:rsidRPr="00CE0B60">
        <w:rPr>
          <w:rFonts w:ascii="Sylfaen" w:hAnsi="Sylfaen" w:cs="Sylfaen"/>
          <w:lang w:val="ka-GE"/>
        </w:rPr>
        <w:t xml:space="preserve">წესი </w:t>
      </w:r>
      <w:ins w:id="552" w:author="Microsoft Office User" w:date="2020-06-06T19:50:00Z">
        <w:r w:rsidR="002809A5">
          <w:rPr>
            <w:rFonts w:ascii="Sylfaen" w:hAnsi="Sylfaen" w:cs="Sylfaen"/>
            <w:lang w:val="ka-GE"/>
          </w:rPr>
          <w:t>მტკიცდება</w:t>
        </w:r>
      </w:ins>
      <w:del w:id="553" w:author="Microsoft Office User" w:date="2020-06-06T19:50:00Z">
        <w:r w:rsidR="00CE0B60" w:rsidRPr="00CE0B60" w:rsidDel="002809A5">
          <w:rPr>
            <w:rFonts w:ascii="Sylfaen" w:hAnsi="Sylfaen" w:cs="Sylfaen"/>
            <w:lang w:val="ka-GE"/>
          </w:rPr>
          <w:delText>განისაზღვრება</w:delText>
        </w:r>
      </w:del>
      <w:r w:rsidR="00CE0B60" w:rsidRPr="00CE0B60">
        <w:rPr>
          <w:rFonts w:ascii="Sylfaen" w:hAnsi="Sylfaen" w:cs="Sylfaen"/>
          <w:lang w:val="ka-GE"/>
        </w:rPr>
        <w:t xml:space="preserve"> მინისტრის ბრძანებით.</w:t>
      </w:r>
    </w:p>
    <w:p w14:paraId="7B49FA26" w14:textId="6F609790" w:rsidR="00CE0B60" w:rsidRDefault="00BA004B">
      <w:pPr>
        <w:ind w:firstLine="720"/>
        <w:jc w:val="both"/>
        <w:rPr>
          <w:rFonts w:ascii="Sylfaen" w:hAnsi="Sylfaen" w:cs="Sylfaen"/>
          <w:lang w:val="ka-GE"/>
        </w:rPr>
        <w:pPrChange w:id="554" w:author="Archil Zangurashvili" w:date="2020-06-05T15:50:00Z">
          <w:pPr>
            <w:jc w:val="both"/>
          </w:pPr>
        </w:pPrChange>
      </w:pPr>
      <w:r>
        <w:rPr>
          <w:rFonts w:ascii="Sylfaen" w:hAnsi="Sylfaen" w:cs="Sylfaen"/>
          <w:lang w:val="ka-GE"/>
        </w:rPr>
        <w:t>6</w:t>
      </w:r>
      <w:r w:rsidR="00CE0B60">
        <w:rPr>
          <w:rFonts w:ascii="Sylfaen" w:hAnsi="Sylfaen" w:cs="Sylfaen"/>
          <w:lang w:val="ka-GE"/>
        </w:rPr>
        <w:t xml:space="preserve">. სამედიცინო დაწესებულებამ და ჯანმრთელობის დაცვის პერსონალმა უნდა </w:t>
      </w:r>
      <w:r w:rsidR="00254349">
        <w:rPr>
          <w:rFonts w:ascii="Sylfaen" w:hAnsi="Sylfaen" w:cs="Sylfaen"/>
          <w:lang w:val="ka-GE"/>
        </w:rPr>
        <w:t xml:space="preserve">უზრუნველყოს </w:t>
      </w:r>
      <w:r w:rsidR="00CE0B60">
        <w:rPr>
          <w:rFonts w:ascii="Sylfaen" w:hAnsi="Sylfaen" w:cs="Sylfaen"/>
          <w:lang w:val="ka-GE"/>
        </w:rPr>
        <w:t>გარდაცვლილთა ორგანო</w:t>
      </w:r>
      <w:del w:id="555" w:author="Archil Zangurashvili" w:date="2020-06-05T15:54:00Z">
        <w:r w:rsidR="00CE0B60" w:rsidDel="006E676D">
          <w:rPr>
            <w:rFonts w:ascii="Sylfaen" w:hAnsi="Sylfaen" w:cs="Sylfaen"/>
            <w:lang w:val="ka-GE"/>
          </w:rPr>
          <w:delText>(ები)</w:delText>
        </w:r>
      </w:del>
      <w:r w:rsidR="00CE0B60">
        <w:rPr>
          <w:rFonts w:ascii="Sylfaen" w:hAnsi="Sylfaen" w:cs="Sylfaen"/>
          <w:lang w:val="ka-GE"/>
        </w:rPr>
        <w:t>ს</w:t>
      </w:r>
      <w:ins w:id="556" w:author="Archil Zangurashvili" w:date="2020-06-05T15:54:00Z">
        <w:r w:rsidR="006E676D">
          <w:rPr>
            <w:rFonts w:ascii="Sylfaen" w:hAnsi="Sylfaen" w:cs="Sylfaen"/>
            <w:lang w:val="ka-GE"/>
          </w:rPr>
          <w:t xml:space="preserve"> (ორგანოების)</w:t>
        </w:r>
      </w:ins>
      <w:r w:rsidR="00CE0B60">
        <w:rPr>
          <w:rFonts w:ascii="Sylfaen" w:hAnsi="Sylfaen" w:cs="Sylfaen"/>
          <w:lang w:val="ka-GE"/>
        </w:rPr>
        <w:t xml:space="preserve"> </w:t>
      </w:r>
      <w:ins w:id="557" w:author="Archil Zangurashvili" w:date="2020-06-17T13:40:00Z">
        <w:r w:rsidR="00AF5758">
          <w:rPr>
            <w:rFonts w:ascii="Sylfaen" w:hAnsi="Sylfaen" w:cs="Sylfaen"/>
            <w:lang w:val="ka-GE"/>
          </w:rPr>
          <w:t xml:space="preserve">გაცემის </w:t>
        </w:r>
      </w:ins>
      <w:ins w:id="558" w:author="Archil Zangurashvili" w:date="2020-06-17T13:41:00Z">
        <w:r w:rsidR="00AF5758">
          <w:rPr>
            <w:rFonts w:ascii="Sylfaen" w:hAnsi="Sylfaen" w:cs="Sylfaen"/>
            <w:lang w:val="ka-GE"/>
          </w:rPr>
          <w:t>(</w:t>
        </w:r>
      </w:ins>
      <w:r w:rsidR="00CE0B60">
        <w:rPr>
          <w:rFonts w:ascii="Sylfaen" w:hAnsi="Sylfaen" w:cs="Sylfaen"/>
          <w:lang w:val="ka-GE"/>
        </w:rPr>
        <w:t>დონაციის</w:t>
      </w:r>
      <w:ins w:id="559" w:author="Archil Zangurashvili" w:date="2020-06-17T13:41:00Z">
        <w:r w:rsidR="00AF5758">
          <w:rPr>
            <w:rFonts w:ascii="Sylfaen" w:hAnsi="Sylfaen" w:cs="Sylfaen"/>
            <w:lang w:val="ka-GE"/>
          </w:rPr>
          <w:t>)</w:t>
        </w:r>
      </w:ins>
      <w:r w:rsidR="00CE0B60">
        <w:rPr>
          <w:rFonts w:ascii="Sylfaen" w:hAnsi="Sylfaen" w:cs="Sylfaen"/>
          <w:lang w:val="ka-GE"/>
        </w:rPr>
        <w:t xml:space="preserve"> </w:t>
      </w:r>
      <w:r w:rsidR="00254349">
        <w:rPr>
          <w:rFonts w:ascii="Sylfaen" w:hAnsi="Sylfaen" w:cs="Sylfaen"/>
          <w:lang w:val="ka-GE"/>
        </w:rPr>
        <w:t>ხელშეწყობა.</w:t>
      </w:r>
    </w:p>
    <w:p w14:paraId="2E3D2121" w14:textId="08174740" w:rsidR="00254349" w:rsidRPr="00AA33CE" w:rsidRDefault="00254349">
      <w:pPr>
        <w:ind w:firstLine="720"/>
        <w:jc w:val="both"/>
        <w:rPr>
          <w:rFonts w:ascii="Sylfaen" w:hAnsi="Sylfaen" w:cs="Sylfaen"/>
          <w:b/>
          <w:lang w:val="ka-GE"/>
        </w:rPr>
        <w:pPrChange w:id="560" w:author="Archil Zangurashvili" w:date="2020-06-05T15:55:00Z">
          <w:pPr>
            <w:jc w:val="both"/>
          </w:pPr>
        </w:pPrChange>
      </w:pPr>
      <w:commentRangeStart w:id="561"/>
      <w:r w:rsidRPr="00AA33CE">
        <w:rPr>
          <w:rFonts w:ascii="Sylfaen" w:hAnsi="Sylfaen" w:cs="Sylfaen"/>
          <w:b/>
          <w:lang w:val="ka-GE"/>
        </w:rPr>
        <w:t xml:space="preserve">მუხლი </w:t>
      </w:r>
      <w:del w:id="562" w:author="Archil Zangurashvili" w:date="2020-06-05T15:57:00Z">
        <w:r w:rsidRPr="00AA33CE" w:rsidDel="00FB4CB6">
          <w:rPr>
            <w:rFonts w:ascii="Sylfaen" w:hAnsi="Sylfaen" w:cs="Sylfaen"/>
            <w:b/>
            <w:lang w:val="ka-GE"/>
          </w:rPr>
          <w:delText>7</w:delText>
        </w:r>
      </w:del>
      <w:ins w:id="563" w:author="Archil Zangurashvili" w:date="2020-06-05T15:57:00Z">
        <w:r w:rsidR="00FB4CB6">
          <w:rPr>
            <w:rFonts w:ascii="Sylfaen" w:hAnsi="Sylfaen" w:cs="Sylfaen"/>
            <w:b/>
            <w:lang w:val="ka-GE"/>
          </w:rPr>
          <w:t>5</w:t>
        </w:r>
      </w:ins>
      <w:r w:rsidRPr="00AA33CE">
        <w:rPr>
          <w:rFonts w:ascii="Sylfaen" w:hAnsi="Sylfaen" w:cs="Sylfaen"/>
          <w:b/>
          <w:lang w:val="ka-GE"/>
        </w:rPr>
        <w:t xml:space="preserve">. </w:t>
      </w:r>
      <w:commentRangeEnd w:id="561"/>
      <w:r w:rsidR="00165A9C">
        <w:rPr>
          <w:rStyle w:val="CommentReference"/>
        </w:rPr>
        <w:commentReference w:id="561"/>
      </w:r>
      <w:r w:rsidRPr="00AA33CE">
        <w:rPr>
          <w:rFonts w:ascii="Sylfaen" w:hAnsi="Sylfaen" w:cs="Sylfaen"/>
          <w:b/>
          <w:lang w:val="ka-GE"/>
        </w:rPr>
        <w:t>ფინანსური</w:t>
      </w:r>
      <w:ins w:id="564" w:author="Archil Zangurashvili" w:date="2020-06-17T13:44:00Z">
        <w:r w:rsidR="001840E5">
          <w:rPr>
            <w:rFonts w:ascii="Sylfaen" w:hAnsi="Sylfaen" w:cs="Sylfaen"/>
            <w:b/>
            <w:lang w:val="ka-GE"/>
          </w:rPr>
          <w:t xml:space="preserve"> </w:t>
        </w:r>
      </w:ins>
      <w:ins w:id="565" w:author="Archil Zangurashvili" w:date="2020-06-18T11:05:00Z">
        <w:r w:rsidR="00AC3E3B">
          <w:rPr>
            <w:rFonts w:ascii="Sylfaen" w:hAnsi="Sylfaen" w:cs="Sylfaen"/>
            <w:b/>
            <w:lang w:val="ka-GE"/>
          </w:rPr>
          <w:t>სარგებლის</w:t>
        </w:r>
      </w:ins>
      <w:ins w:id="566" w:author="Archil Zangurashvili" w:date="2020-06-17T13:44:00Z">
        <w:r w:rsidR="001840E5">
          <w:rPr>
            <w:rFonts w:ascii="Sylfaen" w:hAnsi="Sylfaen" w:cs="Sylfaen"/>
            <w:b/>
            <w:lang w:val="ka-GE"/>
          </w:rPr>
          <w:t xml:space="preserve"> </w:t>
        </w:r>
      </w:ins>
      <w:ins w:id="567" w:author="Archil Zangurashvili" w:date="2020-06-17T13:48:00Z">
        <w:r w:rsidR="00855958">
          <w:rPr>
            <w:rFonts w:ascii="Sylfaen" w:hAnsi="Sylfaen" w:cs="Sylfaen"/>
            <w:b/>
            <w:lang w:val="ka-GE"/>
          </w:rPr>
          <w:t xml:space="preserve">გაცემის და მიღების </w:t>
        </w:r>
      </w:ins>
      <w:ins w:id="568" w:author="Archil Zangurashvili" w:date="2020-06-17T13:44:00Z">
        <w:r w:rsidR="001840E5">
          <w:rPr>
            <w:rFonts w:ascii="Sylfaen" w:hAnsi="Sylfaen" w:cs="Sylfaen"/>
            <w:b/>
            <w:lang w:val="ka-GE"/>
          </w:rPr>
          <w:t>დაუშვებლობა</w:t>
        </w:r>
      </w:ins>
      <w:del w:id="569" w:author="Archil Zangurashvili" w:date="2020-06-17T13:44:00Z">
        <w:r w:rsidRPr="00AA33CE" w:rsidDel="001840E5">
          <w:rPr>
            <w:rFonts w:ascii="Sylfaen" w:hAnsi="Sylfaen" w:cs="Sylfaen"/>
            <w:b/>
            <w:lang w:val="ka-GE"/>
          </w:rPr>
          <w:delText xml:space="preserve"> მოგების აკრძალვა</w:delText>
        </w:r>
      </w:del>
    </w:p>
    <w:p w14:paraId="4F8EE2A1" w14:textId="2921E8A6" w:rsidR="0028167F" w:rsidRDefault="00254349">
      <w:pPr>
        <w:ind w:firstLine="720"/>
        <w:jc w:val="both"/>
        <w:rPr>
          <w:rFonts w:ascii="Sylfaen" w:hAnsi="Sylfaen" w:cs="Sylfaen"/>
          <w:lang w:val="ka-GE"/>
        </w:rPr>
        <w:pPrChange w:id="570" w:author="Archil Zangurashvili" w:date="2020-06-05T15:55:00Z">
          <w:pPr>
            <w:jc w:val="both"/>
          </w:pPr>
        </w:pPrChange>
      </w:pPr>
      <w:r>
        <w:rPr>
          <w:rFonts w:ascii="Sylfaen" w:hAnsi="Sylfaen" w:cs="Sylfaen"/>
          <w:lang w:val="ka-GE"/>
        </w:rPr>
        <w:t>1</w:t>
      </w:r>
      <w:r w:rsidR="00455C4E" w:rsidRPr="00FB53F3">
        <w:rPr>
          <w:rFonts w:ascii="AcadNusx" w:hAnsi="AcadNusx" w:cs="Sylfaen"/>
          <w:lang w:val="ka-GE"/>
        </w:rPr>
        <w:t xml:space="preserve">. </w:t>
      </w:r>
      <w:r w:rsidR="00455C4E" w:rsidRPr="001F6F38">
        <w:rPr>
          <w:rFonts w:ascii="Sylfaen" w:hAnsi="Sylfaen" w:cs="Sylfaen"/>
          <w:lang w:val="ka-GE"/>
        </w:rPr>
        <w:t>აკრძალულია</w:t>
      </w:r>
      <w:r w:rsidR="00455C4E" w:rsidRPr="00FB53F3">
        <w:rPr>
          <w:rFonts w:ascii="AcadNusx" w:hAnsi="AcadNusx" w:cs="Sylfaen"/>
          <w:lang w:val="ka-GE"/>
        </w:rPr>
        <w:t xml:space="preserve"> </w:t>
      </w:r>
      <w:commentRangeStart w:id="571"/>
      <w:r w:rsidR="0028167F">
        <w:rPr>
          <w:rFonts w:ascii="Sylfaen" w:hAnsi="Sylfaen" w:cs="Sylfaen"/>
          <w:lang w:val="ka-GE"/>
        </w:rPr>
        <w:t>ფულადი</w:t>
      </w:r>
      <w:commentRangeEnd w:id="571"/>
      <w:r w:rsidR="00AC3E3B">
        <w:rPr>
          <w:rStyle w:val="CommentReference"/>
        </w:rPr>
        <w:commentReference w:id="571"/>
      </w:r>
      <w:r w:rsidR="0028167F">
        <w:rPr>
          <w:rFonts w:ascii="Sylfaen" w:hAnsi="Sylfaen" w:cs="Sylfaen"/>
          <w:lang w:val="ka-GE"/>
        </w:rPr>
        <w:t xml:space="preserve"> საზღაურის ან სხვა ნებისმიერი სარგებლის გაცემა და მიღება </w:t>
      </w:r>
      <w:commentRangeStart w:id="572"/>
      <w:commentRangeStart w:id="573"/>
      <w:r w:rsidR="00455C4E" w:rsidRPr="001F6F38">
        <w:rPr>
          <w:rFonts w:ascii="Sylfaen" w:hAnsi="Sylfaen" w:cs="Sylfaen"/>
          <w:lang w:val="ka-GE"/>
        </w:rPr>
        <w:t>გადასანერგად</w:t>
      </w:r>
      <w:commentRangeEnd w:id="572"/>
      <w:ins w:id="574" w:author="Archil Zangurashvili" w:date="2020-06-17T13:47:00Z">
        <w:r w:rsidR="00855958">
          <w:rPr>
            <w:rFonts w:ascii="Sylfaen" w:hAnsi="Sylfaen" w:cs="Sylfaen"/>
            <w:lang w:val="ka-GE"/>
          </w:rPr>
          <w:t xml:space="preserve"> </w:t>
        </w:r>
      </w:ins>
      <w:ins w:id="575" w:author="Archil Zangurashvili" w:date="2020-06-17T13:48:00Z">
        <w:r w:rsidR="00855958">
          <w:rPr>
            <w:rFonts w:ascii="Sylfaen" w:hAnsi="Sylfaen" w:cs="Sylfaen"/>
            <w:lang w:val="ka-GE"/>
          </w:rPr>
          <w:t>(ტრანსპლანტაციისთვის)</w:t>
        </w:r>
      </w:ins>
      <w:r w:rsidR="004F3ADB">
        <w:rPr>
          <w:rStyle w:val="CommentReference"/>
        </w:rPr>
        <w:commentReference w:id="572"/>
      </w:r>
      <w:r w:rsidR="00455C4E" w:rsidRPr="00FB53F3">
        <w:rPr>
          <w:rFonts w:ascii="AcadNusx" w:hAnsi="AcadNusx" w:cs="Sylfaen"/>
          <w:lang w:val="ka-GE"/>
        </w:rPr>
        <w:t xml:space="preserve"> </w:t>
      </w:r>
      <w:commentRangeEnd w:id="573"/>
      <w:r w:rsidR="00FB3AC3">
        <w:rPr>
          <w:rStyle w:val="CommentReference"/>
        </w:rPr>
        <w:commentReference w:id="573"/>
      </w:r>
      <w:commentRangeStart w:id="576"/>
      <w:r w:rsidR="00455C4E" w:rsidRPr="001F6F38">
        <w:rPr>
          <w:rFonts w:ascii="Sylfaen" w:hAnsi="Sylfaen" w:cs="Sylfaen"/>
          <w:lang w:val="ka-GE"/>
        </w:rPr>
        <w:t>განსაზღვრული</w:t>
      </w:r>
      <w:commentRangeEnd w:id="576"/>
      <w:r w:rsidR="00E63609">
        <w:rPr>
          <w:rStyle w:val="CommentReference"/>
        </w:rPr>
        <w:commentReference w:id="576"/>
      </w:r>
      <w:r w:rsidR="00455C4E" w:rsidRPr="00FB53F3">
        <w:rPr>
          <w:rFonts w:ascii="AcadNusx" w:hAnsi="AcadNusx" w:cs="Sylfaen"/>
          <w:lang w:val="ka-GE"/>
        </w:rPr>
        <w:t xml:space="preserve"> </w:t>
      </w:r>
      <w:r w:rsidR="00455C4E" w:rsidRPr="001F6F38">
        <w:rPr>
          <w:rFonts w:ascii="Sylfaen" w:hAnsi="Sylfaen" w:cs="Sylfaen"/>
          <w:lang w:val="ka-GE"/>
        </w:rPr>
        <w:t>ორგანოები</w:t>
      </w:r>
      <w:r w:rsidR="0028167F">
        <w:rPr>
          <w:rFonts w:ascii="Sylfaen" w:hAnsi="Sylfaen" w:cs="Sylfaen"/>
          <w:lang w:val="ka-GE"/>
        </w:rPr>
        <w:t>სათვის.</w:t>
      </w:r>
    </w:p>
    <w:p w14:paraId="469142D3" w14:textId="4668EE37" w:rsidR="0028167F" w:rsidRPr="00254349" w:rsidRDefault="00254349">
      <w:pPr>
        <w:ind w:firstLine="720"/>
        <w:jc w:val="both"/>
        <w:rPr>
          <w:rFonts w:ascii="AcadNusx" w:hAnsi="AcadNusx" w:cs="Sylfaen"/>
          <w:lang w:val="ka-GE"/>
        </w:rPr>
        <w:pPrChange w:id="577" w:author="Archil Zangurashvili" w:date="2020-06-05T15:55:00Z">
          <w:pPr>
            <w:jc w:val="both"/>
          </w:pPr>
        </w:pPrChange>
      </w:pPr>
      <w:r>
        <w:rPr>
          <w:rFonts w:ascii="Sylfaen" w:hAnsi="Sylfaen" w:cs="Sylfaen"/>
          <w:lang w:val="ka-GE"/>
        </w:rPr>
        <w:t>2</w:t>
      </w:r>
      <w:r w:rsidR="0028167F">
        <w:rPr>
          <w:rFonts w:ascii="Sylfaen" w:hAnsi="Sylfaen" w:cs="Sylfaen"/>
          <w:lang w:val="ka-GE"/>
        </w:rPr>
        <w:t xml:space="preserve">. აკრძალულია გადასანერგად </w:t>
      </w:r>
      <w:ins w:id="578" w:author="Archil Zangurashvili" w:date="2020-06-17T13:49:00Z">
        <w:r w:rsidR="00E74EE5">
          <w:rPr>
            <w:rFonts w:ascii="Sylfaen" w:hAnsi="Sylfaen" w:cs="Sylfaen"/>
            <w:lang w:val="ka-GE"/>
          </w:rPr>
          <w:t xml:space="preserve">(ტრანსპლანტაციისთვის) </w:t>
        </w:r>
      </w:ins>
      <w:r w:rsidR="0028167F">
        <w:rPr>
          <w:rFonts w:ascii="Sylfaen" w:hAnsi="Sylfaen" w:cs="Sylfaen"/>
          <w:lang w:val="ka-GE"/>
        </w:rPr>
        <w:t>განსაზღვრული ორგანოებით</w:t>
      </w:r>
      <w:del w:id="579" w:author="Microsoft Office User" w:date="2020-06-05T22:41:00Z">
        <w:r w:rsidR="0028167F" w:rsidDel="009F4BE3">
          <w:rPr>
            <w:rFonts w:ascii="Sylfaen" w:hAnsi="Sylfaen" w:cs="Sylfaen"/>
            <w:lang w:val="ka-GE"/>
          </w:rPr>
          <w:delText xml:space="preserve"> </w:delText>
        </w:r>
      </w:del>
      <w:r w:rsidR="00455C4E" w:rsidRPr="00FB53F3">
        <w:rPr>
          <w:rFonts w:ascii="AcadNusx" w:hAnsi="AcadNusx" w:cs="Sylfaen"/>
          <w:lang w:val="ka-GE"/>
        </w:rPr>
        <w:t xml:space="preserve"> </w:t>
      </w:r>
      <w:r w:rsidR="00455C4E" w:rsidRPr="001F6F38">
        <w:rPr>
          <w:rFonts w:ascii="Sylfaen" w:hAnsi="Sylfaen" w:cs="Sylfaen"/>
          <w:lang w:val="ka-GE"/>
        </w:rPr>
        <w:t>ვაჭრობა</w:t>
      </w:r>
      <w:r w:rsidR="00455C4E" w:rsidRPr="00FB53F3">
        <w:rPr>
          <w:rFonts w:ascii="AcadNusx" w:hAnsi="AcadNusx" w:cs="Sylfaen"/>
          <w:lang w:val="ka-GE"/>
        </w:rPr>
        <w:t xml:space="preserve">, </w:t>
      </w:r>
      <w:r w:rsidR="00455C4E" w:rsidRPr="001F6F38">
        <w:rPr>
          <w:rFonts w:ascii="Sylfaen" w:hAnsi="Sylfaen" w:cs="Sylfaen"/>
          <w:lang w:val="ka-GE"/>
        </w:rPr>
        <w:t>მათი</w:t>
      </w:r>
      <w:r w:rsidR="00455C4E" w:rsidRPr="00FB53F3">
        <w:rPr>
          <w:rFonts w:ascii="AcadNusx" w:hAnsi="AcadNusx" w:cs="Sylfaen"/>
          <w:lang w:val="ka-GE"/>
        </w:rPr>
        <w:t xml:space="preserve"> </w:t>
      </w:r>
      <w:r w:rsidR="00455C4E" w:rsidRPr="001F6F38">
        <w:rPr>
          <w:rFonts w:ascii="Sylfaen" w:hAnsi="Sylfaen" w:cs="Sylfaen"/>
          <w:lang w:val="ka-GE"/>
        </w:rPr>
        <w:t>საზღვარგარეთ</w:t>
      </w:r>
      <w:r w:rsidR="00455C4E" w:rsidRPr="00FB53F3">
        <w:rPr>
          <w:rFonts w:ascii="AcadNusx" w:hAnsi="AcadNusx" w:cs="Sylfaen"/>
          <w:lang w:val="ka-GE"/>
        </w:rPr>
        <w:t xml:space="preserve"> </w:t>
      </w:r>
      <w:r w:rsidR="00455C4E" w:rsidRPr="001F6F38">
        <w:rPr>
          <w:rFonts w:ascii="Sylfaen" w:hAnsi="Sylfaen" w:cs="Sylfaen"/>
          <w:lang w:val="ka-GE"/>
        </w:rPr>
        <w:t>შეძენა</w:t>
      </w:r>
      <w:r w:rsidR="00455C4E" w:rsidRPr="00FB53F3">
        <w:rPr>
          <w:rFonts w:ascii="AcadNusx" w:hAnsi="AcadNusx" w:cs="Sylfaen"/>
          <w:lang w:val="ka-GE"/>
        </w:rPr>
        <w:t xml:space="preserve"> </w:t>
      </w:r>
      <w:r w:rsidR="00455C4E" w:rsidRPr="001F6F38">
        <w:rPr>
          <w:rFonts w:ascii="Sylfaen" w:hAnsi="Sylfaen" w:cs="Sylfaen"/>
          <w:lang w:val="ka-GE"/>
        </w:rPr>
        <w:t>ან</w:t>
      </w:r>
      <w:r w:rsidR="00455C4E" w:rsidRPr="00FB53F3">
        <w:rPr>
          <w:rFonts w:ascii="AcadNusx" w:hAnsi="AcadNusx" w:cs="Sylfaen"/>
          <w:lang w:val="ka-GE"/>
        </w:rPr>
        <w:t xml:space="preserve"> </w:t>
      </w:r>
      <w:r w:rsidR="00455C4E" w:rsidRPr="001F6F38">
        <w:rPr>
          <w:rFonts w:ascii="Sylfaen" w:hAnsi="Sylfaen" w:cs="Sylfaen"/>
          <w:lang w:val="ka-GE"/>
        </w:rPr>
        <w:t>ექსპორტი</w:t>
      </w:r>
      <w:r w:rsidR="00587275" w:rsidRPr="00FB53F3">
        <w:rPr>
          <w:rFonts w:ascii="AcadNusx" w:hAnsi="AcadNusx" w:cs="Sylfaen"/>
          <w:lang w:val="ka-GE"/>
        </w:rPr>
        <w:t>.</w:t>
      </w:r>
      <w:r w:rsidR="00455C4E" w:rsidRPr="00FB53F3">
        <w:rPr>
          <w:rFonts w:ascii="AcadNusx" w:hAnsi="AcadNusx" w:cs="Sylfaen"/>
          <w:lang w:val="ka-GE"/>
        </w:rPr>
        <w:t xml:space="preserve"> </w:t>
      </w:r>
    </w:p>
    <w:p w14:paraId="04FB562B" w14:textId="6EFA41EE" w:rsidR="00455C4E" w:rsidRDefault="00254349">
      <w:pPr>
        <w:ind w:firstLine="720"/>
        <w:jc w:val="both"/>
        <w:rPr>
          <w:rFonts w:ascii="Sylfaen" w:hAnsi="Sylfaen" w:cs="Sylfaen"/>
          <w:lang w:val="ka-GE"/>
        </w:rPr>
        <w:pPrChange w:id="580" w:author="Archil Zangurashvili" w:date="2020-06-05T15:55:00Z">
          <w:pPr>
            <w:jc w:val="both"/>
          </w:pPr>
        </w:pPrChange>
      </w:pPr>
      <w:r>
        <w:rPr>
          <w:rFonts w:ascii="Sylfaen" w:hAnsi="Sylfaen" w:cs="Sylfaen"/>
          <w:lang w:val="ka-GE"/>
        </w:rPr>
        <w:t>3</w:t>
      </w:r>
      <w:r w:rsidR="0028167F">
        <w:rPr>
          <w:rFonts w:ascii="Sylfaen" w:hAnsi="Sylfaen" w:cs="Sylfaen"/>
          <w:lang w:val="ka-GE"/>
        </w:rPr>
        <w:t xml:space="preserve">. </w:t>
      </w:r>
      <w:r w:rsidR="00AA33CE">
        <w:rPr>
          <w:rFonts w:ascii="Sylfaen" w:hAnsi="Sylfaen" w:cs="Sylfaen"/>
          <w:lang w:val="ka-GE"/>
        </w:rPr>
        <w:t>ჯანმრთელობის დაცვის</w:t>
      </w:r>
      <w:r w:rsidR="00AA33CE" w:rsidRPr="00FB53F3">
        <w:rPr>
          <w:rFonts w:ascii="AcadNusx" w:hAnsi="AcadNusx" w:cs="Sylfaen"/>
          <w:lang w:val="ka-GE"/>
        </w:rPr>
        <w:t xml:space="preserve"> </w:t>
      </w:r>
      <w:r w:rsidR="00455C4E" w:rsidRPr="001F6F38">
        <w:rPr>
          <w:rFonts w:ascii="Sylfaen" w:hAnsi="Sylfaen" w:cs="Sylfaen"/>
          <w:lang w:val="ka-GE"/>
        </w:rPr>
        <w:t>პერსონალს</w:t>
      </w:r>
      <w:r w:rsidR="00455C4E" w:rsidRPr="00FB53F3">
        <w:rPr>
          <w:rFonts w:ascii="AcadNusx" w:hAnsi="AcadNusx" w:cs="Sylfaen"/>
          <w:lang w:val="ka-GE"/>
        </w:rPr>
        <w:t xml:space="preserve"> </w:t>
      </w:r>
      <w:r w:rsidR="00455C4E" w:rsidRPr="001F6F38">
        <w:rPr>
          <w:rFonts w:ascii="Sylfaen" w:hAnsi="Sylfaen" w:cs="Sylfaen"/>
          <w:lang w:val="ka-GE"/>
        </w:rPr>
        <w:t>ეკრძალება</w:t>
      </w:r>
      <w:r w:rsidR="00455C4E" w:rsidRPr="00FB53F3">
        <w:rPr>
          <w:rFonts w:ascii="AcadNusx" w:hAnsi="AcadNusx" w:cs="Sylfaen"/>
          <w:lang w:val="ka-GE"/>
        </w:rPr>
        <w:t xml:space="preserve"> </w:t>
      </w:r>
      <w:r w:rsidR="00455C4E" w:rsidRPr="001F6F38">
        <w:rPr>
          <w:rFonts w:ascii="Sylfaen" w:hAnsi="Sylfaen" w:cs="Sylfaen"/>
          <w:lang w:val="ka-GE"/>
        </w:rPr>
        <w:t>ორგანოს</w:t>
      </w:r>
      <w:r w:rsidR="00455C4E" w:rsidRPr="00FB53F3">
        <w:rPr>
          <w:rFonts w:ascii="AcadNusx" w:hAnsi="AcadNusx" w:cs="Sylfaen"/>
          <w:lang w:val="ka-GE"/>
        </w:rPr>
        <w:t xml:space="preserve"> </w:t>
      </w:r>
      <w:r w:rsidR="0028167F">
        <w:rPr>
          <w:rFonts w:ascii="Sylfaen" w:hAnsi="Sylfaen" w:cs="Sylfaen"/>
          <w:lang w:val="ka-GE"/>
        </w:rPr>
        <w:t>მოპოვებასა</w:t>
      </w:r>
      <w:r w:rsidR="0028167F" w:rsidRPr="00FB53F3">
        <w:rPr>
          <w:rFonts w:ascii="AcadNusx" w:hAnsi="AcadNusx" w:cs="Sylfaen"/>
          <w:lang w:val="ka-GE"/>
        </w:rPr>
        <w:t xml:space="preserve"> </w:t>
      </w:r>
      <w:r w:rsidR="00455C4E" w:rsidRPr="001F6F38">
        <w:rPr>
          <w:rFonts w:ascii="Sylfaen" w:hAnsi="Sylfaen" w:cs="Sylfaen"/>
          <w:lang w:val="ka-GE"/>
        </w:rPr>
        <w:t>და</w:t>
      </w:r>
      <w:r w:rsidR="00455C4E" w:rsidRPr="00FB53F3">
        <w:rPr>
          <w:rFonts w:ascii="AcadNusx" w:hAnsi="AcadNusx" w:cs="Sylfaen"/>
          <w:lang w:val="ka-GE"/>
        </w:rPr>
        <w:t xml:space="preserve"> </w:t>
      </w:r>
      <w:r w:rsidR="0028167F">
        <w:rPr>
          <w:rFonts w:ascii="Sylfaen" w:hAnsi="Sylfaen" w:cs="Sylfaen"/>
          <w:lang w:val="ka-GE"/>
        </w:rPr>
        <w:t>გადანერგვაში</w:t>
      </w:r>
      <w:r w:rsidR="0028167F" w:rsidRPr="00FB53F3">
        <w:rPr>
          <w:rFonts w:ascii="AcadNusx" w:hAnsi="AcadNusx" w:cs="Sylfaen"/>
          <w:lang w:val="ka-GE"/>
        </w:rPr>
        <w:t xml:space="preserve"> </w:t>
      </w:r>
      <w:ins w:id="581" w:author="Archil Zangurashvili" w:date="2020-06-17T13:50:00Z">
        <w:r w:rsidR="00E13E9C">
          <w:rPr>
            <w:rFonts w:ascii="Sylfaen" w:hAnsi="Sylfaen" w:cs="Sylfaen"/>
            <w:lang w:val="ka-GE"/>
          </w:rPr>
          <w:t>(ტრანსპლანტაციაში)</w:t>
        </w:r>
        <w:r w:rsidR="00E13E9C">
          <w:rPr>
            <w:rFonts w:cs="Sylfaen"/>
            <w:lang w:val="ka-GE"/>
          </w:rPr>
          <w:t xml:space="preserve"> </w:t>
        </w:r>
      </w:ins>
      <w:r w:rsidR="00455C4E" w:rsidRPr="001F6F38">
        <w:rPr>
          <w:rFonts w:ascii="Sylfaen" w:hAnsi="Sylfaen" w:cs="Sylfaen"/>
          <w:lang w:val="ka-GE"/>
        </w:rPr>
        <w:t>მონაწილეობა</w:t>
      </w:r>
      <w:r w:rsidR="00455C4E" w:rsidRPr="00FB53F3">
        <w:rPr>
          <w:rFonts w:ascii="AcadNusx" w:hAnsi="AcadNusx" w:cs="Sylfaen"/>
          <w:lang w:val="ka-GE"/>
        </w:rPr>
        <w:t xml:space="preserve">, </w:t>
      </w:r>
      <w:r w:rsidR="00455C4E" w:rsidRPr="001F6F38">
        <w:rPr>
          <w:rFonts w:ascii="Sylfaen" w:hAnsi="Sylfaen" w:cs="Sylfaen"/>
          <w:lang w:val="ka-GE"/>
        </w:rPr>
        <w:t>თუ</w:t>
      </w:r>
      <w:r w:rsidR="00455C4E" w:rsidRPr="00FB53F3">
        <w:rPr>
          <w:rFonts w:ascii="AcadNusx" w:hAnsi="AcadNusx" w:cs="Sylfaen"/>
          <w:lang w:val="ka-GE"/>
        </w:rPr>
        <w:t xml:space="preserve"> </w:t>
      </w:r>
      <w:r w:rsidR="00455C4E" w:rsidRPr="001F6F38">
        <w:rPr>
          <w:rFonts w:ascii="Sylfaen" w:hAnsi="Sylfaen" w:cs="Sylfaen"/>
          <w:lang w:val="ka-GE"/>
        </w:rPr>
        <w:t>მან</w:t>
      </w:r>
      <w:r w:rsidR="00455C4E" w:rsidRPr="00FB53F3">
        <w:rPr>
          <w:rFonts w:ascii="AcadNusx" w:hAnsi="AcadNusx" w:cs="Sylfaen"/>
          <w:lang w:val="ka-GE"/>
        </w:rPr>
        <w:t xml:space="preserve"> </w:t>
      </w:r>
      <w:r w:rsidR="00455C4E" w:rsidRPr="001F6F38">
        <w:rPr>
          <w:rFonts w:ascii="Sylfaen" w:hAnsi="Sylfaen" w:cs="Sylfaen"/>
          <w:lang w:val="ka-GE"/>
        </w:rPr>
        <w:t>იცის</w:t>
      </w:r>
      <w:r w:rsidR="00455C4E" w:rsidRPr="00FB53F3">
        <w:rPr>
          <w:rFonts w:ascii="AcadNusx" w:hAnsi="AcadNusx" w:cs="Sylfaen"/>
          <w:lang w:val="ka-GE"/>
        </w:rPr>
        <w:t xml:space="preserve"> </w:t>
      </w:r>
      <w:r w:rsidR="00455C4E" w:rsidRPr="001F6F38">
        <w:rPr>
          <w:rFonts w:ascii="Sylfaen" w:hAnsi="Sylfaen" w:cs="Sylfaen"/>
          <w:lang w:val="ka-GE"/>
        </w:rPr>
        <w:t>ან</w:t>
      </w:r>
      <w:r w:rsidR="00455C4E" w:rsidRPr="00FB53F3">
        <w:rPr>
          <w:rFonts w:ascii="AcadNusx" w:hAnsi="AcadNusx" w:cs="Sylfaen"/>
          <w:lang w:val="ka-GE"/>
        </w:rPr>
        <w:t xml:space="preserve"> </w:t>
      </w:r>
      <w:r w:rsidR="00455C4E" w:rsidRPr="001F6F38">
        <w:rPr>
          <w:rFonts w:ascii="Sylfaen" w:hAnsi="Sylfaen" w:cs="Sylfaen"/>
          <w:lang w:val="ka-GE"/>
        </w:rPr>
        <w:t>აქვს</w:t>
      </w:r>
      <w:r w:rsidR="00455C4E" w:rsidRPr="00FB53F3">
        <w:rPr>
          <w:rFonts w:ascii="AcadNusx" w:hAnsi="AcadNusx" w:cs="Sylfaen"/>
          <w:lang w:val="ka-GE"/>
        </w:rPr>
        <w:t xml:space="preserve"> </w:t>
      </w:r>
      <w:r w:rsidR="00455C4E" w:rsidRPr="001F6F38">
        <w:rPr>
          <w:rFonts w:ascii="Sylfaen" w:hAnsi="Sylfaen" w:cs="Sylfaen"/>
          <w:lang w:val="ka-GE"/>
        </w:rPr>
        <w:t>დასაბუთებული</w:t>
      </w:r>
      <w:r w:rsidR="00455C4E" w:rsidRPr="00FB53F3">
        <w:rPr>
          <w:rFonts w:ascii="AcadNusx" w:hAnsi="AcadNusx" w:cs="Sylfaen"/>
          <w:lang w:val="ka-GE"/>
        </w:rPr>
        <w:t xml:space="preserve"> </w:t>
      </w:r>
      <w:r w:rsidR="00455C4E" w:rsidRPr="001F6F38">
        <w:rPr>
          <w:rFonts w:ascii="Sylfaen" w:hAnsi="Sylfaen" w:cs="Sylfaen"/>
          <w:lang w:val="ka-GE"/>
        </w:rPr>
        <w:t>ეჭვი</w:t>
      </w:r>
      <w:r w:rsidR="00455C4E" w:rsidRPr="00FB53F3">
        <w:rPr>
          <w:rFonts w:ascii="AcadNusx" w:hAnsi="AcadNusx" w:cs="Sylfaen"/>
          <w:lang w:val="ka-GE"/>
        </w:rPr>
        <w:t xml:space="preserve">, </w:t>
      </w:r>
      <w:r w:rsidR="00455C4E" w:rsidRPr="001F6F38">
        <w:rPr>
          <w:rFonts w:ascii="Sylfaen" w:hAnsi="Sylfaen" w:cs="Sylfaen"/>
          <w:lang w:val="ka-GE"/>
        </w:rPr>
        <w:t>რომ</w:t>
      </w:r>
      <w:r w:rsidR="00455C4E" w:rsidRPr="00FB53F3">
        <w:rPr>
          <w:rFonts w:ascii="AcadNusx" w:hAnsi="AcadNusx" w:cs="Sylfaen"/>
          <w:lang w:val="ka-GE"/>
        </w:rPr>
        <w:t xml:space="preserve"> </w:t>
      </w:r>
      <w:r w:rsidR="00455C4E" w:rsidRPr="001F6F38">
        <w:rPr>
          <w:rFonts w:ascii="Sylfaen" w:hAnsi="Sylfaen" w:cs="Sylfaen"/>
          <w:lang w:val="ka-GE"/>
        </w:rPr>
        <w:t>ზემოაღნიშნული</w:t>
      </w:r>
      <w:r w:rsidR="00455C4E" w:rsidRPr="00FB53F3">
        <w:rPr>
          <w:rFonts w:ascii="AcadNusx" w:hAnsi="AcadNusx" w:cs="Sylfaen"/>
          <w:lang w:val="ka-GE"/>
        </w:rPr>
        <w:t xml:space="preserve"> </w:t>
      </w:r>
      <w:r w:rsidR="00455C4E" w:rsidRPr="001F6F38">
        <w:rPr>
          <w:rFonts w:ascii="Sylfaen" w:hAnsi="Sylfaen" w:cs="Sylfaen"/>
          <w:lang w:val="ka-GE"/>
        </w:rPr>
        <w:t>ხორციელდება</w:t>
      </w:r>
      <w:ins w:id="582" w:author="Archil Zangurashvili" w:date="2020-06-17T14:05:00Z">
        <w:r w:rsidR="000B20D7">
          <w:rPr>
            <w:rFonts w:ascii="Sylfaen" w:hAnsi="Sylfaen" w:cs="Sylfaen"/>
            <w:lang w:val="ka-GE"/>
          </w:rPr>
          <w:t xml:space="preserve"> ამ მუხლის პირველი და მე-2 პუნქტებით გათვალისწინებული</w:t>
        </w:r>
      </w:ins>
      <w:r w:rsidR="00455C4E" w:rsidRPr="00FB53F3">
        <w:rPr>
          <w:rFonts w:ascii="AcadNusx" w:hAnsi="AcadNusx" w:cs="Sylfaen"/>
          <w:lang w:val="ka-GE"/>
        </w:rPr>
        <w:t xml:space="preserve"> </w:t>
      </w:r>
      <w:commentRangeStart w:id="583"/>
      <w:r w:rsidR="00455C4E" w:rsidRPr="001F6F38">
        <w:rPr>
          <w:rFonts w:ascii="Sylfaen" w:hAnsi="Sylfaen" w:cs="Sylfaen"/>
          <w:lang w:val="ka-GE"/>
        </w:rPr>
        <w:t>გარიგებით</w:t>
      </w:r>
      <w:r w:rsidR="00455C4E" w:rsidRPr="00FB53F3">
        <w:rPr>
          <w:rFonts w:ascii="AcadNusx" w:hAnsi="AcadNusx" w:cs="Sylfaen"/>
          <w:lang w:val="ka-GE"/>
        </w:rPr>
        <w:t>.</w:t>
      </w:r>
      <w:commentRangeEnd w:id="583"/>
      <w:r w:rsidR="00E13E9C">
        <w:rPr>
          <w:rStyle w:val="CommentReference"/>
        </w:rPr>
        <w:commentReference w:id="583"/>
      </w:r>
    </w:p>
    <w:p w14:paraId="153BAF2C" w14:textId="0FF60BF4" w:rsidR="0028167F" w:rsidRPr="0028167F" w:rsidRDefault="00254349">
      <w:pPr>
        <w:ind w:firstLine="720"/>
        <w:jc w:val="both"/>
        <w:rPr>
          <w:lang w:val="ka-GE"/>
        </w:rPr>
        <w:pPrChange w:id="584" w:author="Archil Zangurashvili" w:date="2020-06-05T15:55:00Z">
          <w:pPr>
            <w:jc w:val="both"/>
          </w:pPr>
        </w:pPrChange>
      </w:pPr>
      <w:r>
        <w:rPr>
          <w:rFonts w:ascii="Sylfaen" w:hAnsi="Sylfaen" w:cs="Sylfaen"/>
          <w:lang w:val="ka-GE"/>
        </w:rPr>
        <w:t>4</w:t>
      </w:r>
      <w:r w:rsidR="0028167F">
        <w:rPr>
          <w:rFonts w:ascii="Sylfaen" w:hAnsi="Sylfaen" w:cs="Sylfaen"/>
          <w:lang w:val="ka-GE"/>
        </w:rPr>
        <w:t xml:space="preserve">. ამ მუხლის </w:t>
      </w:r>
      <w:commentRangeStart w:id="585"/>
      <w:r w:rsidR="00BA004B">
        <w:rPr>
          <w:rFonts w:ascii="Sylfaen" w:hAnsi="Sylfaen" w:cs="Sylfaen"/>
          <w:lang w:val="ka-GE"/>
        </w:rPr>
        <w:t>პირველი</w:t>
      </w:r>
      <w:r w:rsidR="0028167F">
        <w:rPr>
          <w:rFonts w:ascii="Sylfaen" w:hAnsi="Sylfaen" w:cs="Sylfaen"/>
          <w:lang w:val="ka-GE"/>
        </w:rPr>
        <w:t xml:space="preserve"> პუნქტ</w:t>
      </w:r>
      <w:r w:rsidR="0028167F" w:rsidRPr="0028167F">
        <w:rPr>
          <w:rFonts w:ascii="Sylfaen" w:hAnsi="Sylfaen" w:cs="Sylfaen"/>
          <w:lang w:val="ka-GE"/>
        </w:rPr>
        <w:t>ის</w:t>
      </w:r>
      <w:r w:rsidR="0028167F" w:rsidRPr="0028167F">
        <w:rPr>
          <w:lang w:val="ka-GE"/>
        </w:rPr>
        <w:t xml:space="preserve"> </w:t>
      </w:r>
      <w:commentRangeEnd w:id="585"/>
      <w:r w:rsidR="00DF47C3">
        <w:rPr>
          <w:rStyle w:val="CommentReference"/>
        </w:rPr>
        <w:commentReference w:id="585"/>
      </w:r>
      <w:r w:rsidR="0028167F" w:rsidRPr="0028167F">
        <w:rPr>
          <w:rFonts w:ascii="Sylfaen" w:hAnsi="Sylfaen" w:cs="Sylfaen"/>
          <w:lang w:val="ka-GE"/>
        </w:rPr>
        <w:t>მოქმედება</w:t>
      </w:r>
      <w:r w:rsidR="0028167F" w:rsidRPr="0028167F">
        <w:rPr>
          <w:lang w:val="ka-GE"/>
        </w:rPr>
        <w:t xml:space="preserve"> </w:t>
      </w:r>
      <w:r w:rsidR="0028167F" w:rsidRPr="0028167F">
        <w:rPr>
          <w:rFonts w:ascii="Sylfaen" w:hAnsi="Sylfaen" w:cs="Sylfaen"/>
          <w:lang w:val="ka-GE"/>
        </w:rPr>
        <w:t>არ</w:t>
      </w:r>
      <w:r w:rsidR="0028167F" w:rsidRPr="0028167F">
        <w:rPr>
          <w:lang w:val="ka-GE"/>
        </w:rPr>
        <w:t xml:space="preserve"> </w:t>
      </w:r>
      <w:r w:rsidR="0028167F" w:rsidRPr="0028167F">
        <w:rPr>
          <w:rFonts w:ascii="Sylfaen" w:hAnsi="Sylfaen" w:cs="Sylfaen"/>
          <w:lang w:val="ka-GE"/>
        </w:rPr>
        <w:t>ვრცელდება</w:t>
      </w:r>
      <w:r w:rsidR="0028167F" w:rsidRPr="0028167F">
        <w:rPr>
          <w:lang w:val="ka-GE"/>
        </w:rPr>
        <w:t xml:space="preserve"> </w:t>
      </w:r>
      <w:r w:rsidR="0028167F" w:rsidRPr="0028167F">
        <w:rPr>
          <w:rFonts w:ascii="Sylfaen" w:hAnsi="Sylfaen" w:cs="Sylfaen"/>
          <w:lang w:val="ka-GE"/>
        </w:rPr>
        <w:t>ი</w:t>
      </w:r>
      <w:ins w:id="586" w:author="Archil Zangurashvili" w:date="2020-06-17T14:13:00Z">
        <w:r w:rsidR="0057781A">
          <w:rPr>
            <w:rFonts w:ascii="Sylfaen" w:hAnsi="Sylfaen" w:cs="Sylfaen"/>
            <w:lang w:val="ka-GE"/>
          </w:rPr>
          <w:t xml:space="preserve">სეთ </w:t>
        </w:r>
      </w:ins>
      <w:ins w:id="587" w:author="Archil Zangurashvili" w:date="2020-06-18T11:18:00Z">
        <w:r w:rsidR="00DF47C3">
          <w:rPr>
            <w:rFonts w:ascii="Sylfaen" w:hAnsi="Sylfaen" w:cs="Sylfaen"/>
            <w:lang w:val="ka-GE"/>
          </w:rPr>
          <w:t>გადახდებზე</w:t>
        </w:r>
      </w:ins>
      <w:del w:id="588" w:author="Archil Zangurashvili" w:date="2020-06-18T11:18:00Z">
        <w:r w:rsidR="0028167F" w:rsidRPr="0028167F" w:rsidDel="00DF47C3">
          <w:rPr>
            <w:rFonts w:ascii="Sylfaen" w:hAnsi="Sylfaen" w:cs="Sylfaen"/>
            <w:lang w:val="ka-GE"/>
          </w:rPr>
          <w:delText>მ</w:delText>
        </w:r>
        <w:r w:rsidR="0028167F" w:rsidRPr="0028167F" w:rsidDel="00DF47C3">
          <w:rPr>
            <w:lang w:val="ka-GE"/>
          </w:rPr>
          <w:delText xml:space="preserve"> </w:delText>
        </w:r>
      </w:del>
      <w:del w:id="589" w:author="Archil Zangurashvili" w:date="2020-06-17T14:13:00Z">
        <w:r w:rsidR="0028167F" w:rsidRPr="0028167F" w:rsidDel="0057781A">
          <w:rPr>
            <w:rFonts w:ascii="Sylfaen" w:hAnsi="Sylfaen" w:cs="Sylfaen"/>
            <w:lang w:val="ka-GE"/>
          </w:rPr>
          <w:delText>გადახდებზე</w:delText>
        </w:r>
      </w:del>
      <w:r w:rsidR="0028167F" w:rsidRPr="0028167F">
        <w:rPr>
          <w:lang w:val="ka-GE"/>
        </w:rPr>
        <w:t xml:space="preserve">, </w:t>
      </w:r>
      <w:r w:rsidR="0028167F" w:rsidRPr="0028167F">
        <w:rPr>
          <w:rFonts w:ascii="Sylfaen" w:hAnsi="Sylfaen" w:cs="Sylfaen"/>
          <w:lang w:val="ka-GE"/>
        </w:rPr>
        <w:t>რომელიც</w:t>
      </w:r>
      <w:r w:rsidR="0028167F" w:rsidRPr="0028167F">
        <w:rPr>
          <w:lang w:val="ka-GE"/>
        </w:rPr>
        <w:t xml:space="preserve"> </w:t>
      </w:r>
      <w:r w:rsidR="0028167F" w:rsidRPr="0028167F">
        <w:rPr>
          <w:rFonts w:ascii="Sylfaen" w:hAnsi="Sylfaen" w:cs="Sylfaen"/>
          <w:lang w:val="ka-GE"/>
        </w:rPr>
        <w:t>არ</w:t>
      </w:r>
      <w:r w:rsidR="0028167F" w:rsidRPr="0028167F">
        <w:rPr>
          <w:lang w:val="ka-GE"/>
        </w:rPr>
        <w:t xml:space="preserve"> </w:t>
      </w:r>
      <w:r w:rsidR="0028167F" w:rsidRPr="0028167F">
        <w:rPr>
          <w:rFonts w:ascii="Sylfaen" w:hAnsi="Sylfaen" w:cs="Sylfaen"/>
          <w:lang w:val="ka-GE"/>
        </w:rPr>
        <w:t>წარმოადგენს</w:t>
      </w:r>
      <w:r w:rsidR="0028167F" w:rsidRPr="0028167F">
        <w:rPr>
          <w:lang w:val="ka-GE"/>
        </w:rPr>
        <w:t xml:space="preserve"> </w:t>
      </w:r>
      <w:r w:rsidR="0028167F" w:rsidRPr="0028167F">
        <w:rPr>
          <w:rFonts w:ascii="Sylfaen" w:hAnsi="Sylfaen" w:cs="Sylfaen"/>
          <w:lang w:val="ka-GE"/>
        </w:rPr>
        <w:t>ფინანსურ</w:t>
      </w:r>
      <w:r w:rsidR="0028167F" w:rsidRPr="0028167F">
        <w:rPr>
          <w:lang w:val="ka-GE"/>
        </w:rPr>
        <w:t xml:space="preserve"> </w:t>
      </w:r>
      <w:r w:rsidR="0028167F" w:rsidRPr="0028167F">
        <w:rPr>
          <w:rFonts w:ascii="Sylfaen" w:hAnsi="Sylfaen" w:cs="Sylfaen"/>
          <w:lang w:val="ka-GE"/>
        </w:rPr>
        <w:t>მოგებას</w:t>
      </w:r>
      <w:r w:rsidR="0028167F" w:rsidRPr="0028167F">
        <w:rPr>
          <w:lang w:val="ka-GE"/>
        </w:rPr>
        <w:t xml:space="preserve"> </w:t>
      </w:r>
      <w:r w:rsidR="0028167F" w:rsidRPr="0028167F">
        <w:rPr>
          <w:rFonts w:ascii="Sylfaen" w:hAnsi="Sylfaen" w:cs="Sylfaen"/>
          <w:lang w:val="ka-GE"/>
        </w:rPr>
        <w:t>ან</w:t>
      </w:r>
      <w:r w:rsidR="0028167F" w:rsidRPr="0028167F">
        <w:rPr>
          <w:lang w:val="ka-GE"/>
        </w:rPr>
        <w:t xml:space="preserve"> </w:t>
      </w:r>
      <w:r w:rsidR="0028167F" w:rsidRPr="0028167F">
        <w:rPr>
          <w:rFonts w:ascii="Sylfaen" w:hAnsi="Sylfaen" w:cs="Sylfaen"/>
          <w:lang w:val="ka-GE"/>
        </w:rPr>
        <w:t>შედარებით</w:t>
      </w:r>
      <w:r w:rsidR="0028167F" w:rsidRPr="0028167F">
        <w:rPr>
          <w:lang w:val="ka-GE"/>
        </w:rPr>
        <w:t xml:space="preserve"> </w:t>
      </w:r>
      <w:r w:rsidR="0028167F" w:rsidRPr="0028167F">
        <w:rPr>
          <w:rFonts w:ascii="Sylfaen" w:hAnsi="Sylfaen" w:cs="Sylfaen"/>
          <w:lang w:val="ka-GE"/>
        </w:rPr>
        <w:t>უპირატესობას</w:t>
      </w:r>
      <w:r w:rsidR="0028167F" w:rsidRPr="0028167F">
        <w:rPr>
          <w:lang w:val="ka-GE"/>
        </w:rPr>
        <w:t xml:space="preserve"> (comparable advantage), </w:t>
      </w:r>
      <w:r w:rsidR="0028167F" w:rsidRPr="0028167F">
        <w:rPr>
          <w:rFonts w:ascii="Sylfaen" w:hAnsi="Sylfaen" w:cs="Sylfaen"/>
          <w:lang w:val="ka-GE"/>
        </w:rPr>
        <w:t>კერძოდ</w:t>
      </w:r>
      <w:r w:rsidR="0028167F" w:rsidRPr="0028167F">
        <w:rPr>
          <w:lang w:val="ka-GE"/>
        </w:rPr>
        <w:t>:</w:t>
      </w:r>
    </w:p>
    <w:p w14:paraId="2DBBEF8C" w14:textId="2FF5AD30" w:rsidR="0028167F" w:rsidRPr="0028167F" w:rsidRDefault="0028167F">
      <w:pPr>
        <w:ind w:firstLine="720"/>
        <w:jc w:val="both"/>
        <w:rPr>
          <w:lang w:val="ka-GE"/>
        </w:rPr>
        <w:pPrChange w:id="590" w:author="Archil Zangurashvili" w:date="2020-06-05T15:55:00Z">
          <w:pPr>
            <w:jc w:val="both"/>
          </w:pPr>
        </w:pPrChange>
      </w:pPr>
      <w:r w:rsidRPr="0028167F">
        <w:rPr>
          <w:rFonts w:ascii="Sylfaen" w:hAnsi="Sylfaen" w:cs="Sylfaen"/>
          <w:lang w:val="ka-GE"/>
        </w:rPr>
        <w:t>ა</w:t>
      </w:r>
      <w:r w:rsidRPr="0028167F">
        <w:rPr>
          <w:lang w:val="ka-GE"/>
        </w:rPr>
        <w:t xml:space="preserve">) </w:t>
      </w:r>
      <w:r w:rsidRPr="0028167F">
        <w:rPr>
          <w:rFonts w:ascii="Sylfaen" w:hAnsi="Sylfaen" w:cs="Sylfaen"/>
          <w:lang w:val="ka-GE"/>
        </w:rPr>
        <w:t>ცოცხალი</w:t>
      </w:r>
      <w:r w:rsidRPr="0028167F">
        <w:rPr>
          <w:lang w:val="ka-GE"/>
        </w:rPr>
        <w:t xml:space="preserve"> </w:t>
      </w:r>
      <w:r w:rsidRPr="0028167F">
        <w:rPr>
          <w:rFonts w:ascii="Sylfaen" w:hAnsi="Sylfaen" w:cs="Sylfaen"/>
          <w:lang w:val="ka-GE"/>
        </w:rPr>
        <w:t>დონორების</w:t>
      </w:r>
      <w:r w:rsidRPr="0028167F">
        <w:rPr>
          <w:lang w:val="ka-GE"/>
        </w:rPr>
        <w:t xml:space="preserve"> </w:t>
      </w:r>
      <w:r w:rsidRPr="0028167F">
        <w:rPr>
          <w:rFonts w:ascii="Sylfaen" w:hAnsi="Sylfaen" w:cs="Sylfaen"/>
          <w:lang w:val="ka-GE"/>
        </w:rPr>
        <w:t>კომპენსაცია</w:t>
      </w:r>
      <w:r w:rsidRPr="0028167F">
        <w:rPr>
          <w:lang w:val="ka-GE"/>
        </w:rPr>
        <w:t xml:space="preserve"> </w:t>
      </w:r>
      <w:r w:rsidRPr="0028167F">
        <w:rPr>
          <w:rFonts w:ascii="Sylfaen" w:hAnsi="Sylfaen" w:cs="Sylfaen"/>
          <w:lang w:val="ka-GE"/>
        </w:rPr>
        <w:t>შემოსავლების</w:t>
      </w:r>
      <w:r w:rsidRPr="0028167F">
        <w:rPr>
          <w:lang w:val="ka-GE"/>
        </w:rPr>
        <w:t xml:space="preserve"> </w:t>
      </w:r>
      <w:r w:rsidRPr="0028167F">
        <w:rPr>
          <w:rFonts w:ascii="Sylfaen" w:hAnsi="Sylfaen" w:cs="Sylfaen"/>
          <w:lang w:val="ka-GE"/>
        </w:rPr>
        <w:t>დაკარგვის</w:t>
      </w:r>
      <w:r w:rsidRPr="0028167F">
        <w:rPr>
          <w:lang w:val="ka-GE"/>
        </w:rPr>
        <w:t xml:space="preserve"> </w:t>
      </w:r>
      <w:ins w:id="591" w:author="Archil Zangurashvili" w:date="2020-06-05T15:57:00Z">
        <w:r w:rsidR="00FB4CB6">
          <w:rPr>
            <w:rFonts w:ascii="Sylfaen" w:hAnsi="Sylfaen"/>
            <w:lang w:val="ka-GE"/>
          </w:rPr>
          <w:t>ან/</w:t>
        </w:r>
      </w:ins>
      <w:r w:rsidRPr="0028167F">
        <w:rPr>
          <w:rFonts w:ascii="Sylfaen" w:hAnsi="Sylfaen" w:cs="Sylfaen"/>
          <w:lang w:val="ka-GE"/>
        </w:rPr>
        <w:t>და</w:t>
      </w:r>
      <w:del w:id="592" w:author="Archil Zangurashvili" w:date="2020-06-05T15:57:00Z">
        <w:r w:rsidRPr="0028167F" w:rsidDel="00FB4CB6">
          <w:rPr>
            <w:lang w:val="ka-GE"/>
          </w:rPr>
          <w:delText>/</w:delText>
        </w:r>
        <w:r w:rsidRPr="0028167F" w:rsidDel="00FB4CB6">
          <w:rPr>
            <w:rFonts w:ascii="Sylfaen" w:hAnsi="Sylfaen" w:cs="Sylfaen"/>
            <w:lang w:val="ka-GE"/>
          </w:rPr>
          <w:delText>ან</w:delText>
        </w:r>
      </w:del>
      <w:r w:rsidRPr="0028167F">
        <w:rPr>
          <w:lang w:val="ka-GE"/>
        </w:rPr>
        <w:t xml:space="preserve"> </w:t>
      </w:r>
      <w:r w:rsidRPr="0028167F">
        <w:rPr>
          <w:rFonts w:ascii="Sylfaen" w:hAnsi="Sylfaen" w:cs="Sylfaen"/>
          <w:lang w:val="ka-GE"/>
        </w:rPr>
        <w:t>ნებისმიერი</w:t>
      </w:r>
      <w:r w:rsidRPr="0028167F">
        <w:rPr>
          <w:lang w:val="ka-GE"/>
        </w:rPr>
        <w:t xml:space="preserve"> </w:t>
      </w:r>
      <w:r w:rsidRPr="0028167F">
        <w:rPr>
          <w:rFonts w:ascii="Sylfaen" w:hAnsi="Sylfaen" w:cs="Sylfaen"/>
          <w:lang w:val="ka-GE"/>
        </w:rPr>
        <w:t>სხვა</w:t>
      </w:r>
      <w:r w:rsidRPr="0028167F">
        <w:rPr>
          <w:lang w:val="ka-GE"/>
        </w:rPr>
        <w:t xml:space="preserve"> </w:t>
      </w:r>
      <w:r w:rsidRPr="0028167F">
        <w:rPr>
          <w:rFonts w:ascii="Sylfaen" w:hAnsi="Sylfaen" w:cs="Sylfaen"/>
          <w:lang w:val="ka-GE"/>
        </w:rPr>
        <w:t>სახის</w:t>
      </w:r>
      <w:r w:rsidRPr="0028167F">
        <w:rPr>
          <w:lang w:val="ka-GE"/>
        </w:rPr>
        <w:t xml:space="preserve"> </w:t>
      </w:r>
      <w:r w:rsidRPr="0028167F">
        <w:rPr>
          <w:rFonts w:ascii="Sylfaen" w:hAnsi="Sylfaen" w:cs="Sylfaen"/>
          <w:lang w:val="ka-GE"/>
        </w:rPr>
        <w:t>დასაბუთებული</w:t>
      </w:r>
      <w:r w:rsidRPr="0028167F">
        <w:rPr>
          <w:lang w:val="ka-GE"/>
        </w:rPr>
        <w:t xml:space="preserve"> </w:t>
      </w:r>
      <w:r w:rsidRPr="0028167F">
        <w:rPr>
          <w:rFonts w:ascii="Sylfaen" w:hAnsi="Sylfaen" w:cs="Sylfaen"/>
          <w:lang w:val="ka-GE"/>
        </w:rPr>
        <w:t>ხარჯების</w:t>
      </w:r>
      <w:r w:rsidRPr="0028167F">
        <w:rPr>
          <w:lang w:val="ka-GE"/>
        </w:rPr>
        <w:t xml:space="preserve"> </w:t>
      </w:r>
      <w:r w:rsidRPr="0028167F">
        <w:rPr>
          <w:rFonts w:ascii="Sylfaen" w:hAnsi="Sylfaen" w:cs="Sylfaen"/>
          <w:lang w:val="ka-GE"/>
        </w:rPr>
        <w:t>გამო</w:t>
      </w:r>
      <w:r w:rsidRPr="0028167F">
        <w:rPr>
          <w:lang w:val="ka-GE"/>
        </w:rPr>
        <w:t xml:space="preserve">, </w:t>
      </w:r>
      <w:r w:rsidRPr="0028167F">
        <w:rPr>
          <w:rFonts w:ascii="Sylfaen" w:hAnsi="Sylfaen" w:cs="Sylfaen"/>
          <w:lang w:val="ka-GE"/>
        </w:rPr>
        <w:t>რაც</w:t>
      </w:r>
      <w:r w:rsidRPr="0028167F">
        <w:rPr>
          <w:lang w:val="ka-GE"/>
        </w:rPr>
        <w:t xml:space="preserve"> </w:t>
      </w:r>
      <w:r w:rsidRPr="0028167F">
        <w:rPr>
          <w:rFonts w:ascii="Sylfaen" w:hAnsi="Sylfaen" w:cs="Sylfaen"/>
          <w:lang w:val="ka-GE"/>
        </w:rPr>
        <w:t>გამოწვეულია</w:t>
      </w:r>
      <w:r w:rsidRPr="0028167F">
        <w:rPr>
          <w:lang w:val="ka-GE"/>
        </w:rPr>
        <w:t xml:space="preserve"> </w:t>
      </w:r>
      <w:r w:rsidRPr="0028167F">
        <w:rPr>
          <w:rFonts w:ascii="Sylfaen" w:hAnsi="Sylfaen" w:cs="Sylfaen"/>
          <w:lang w:val="ka-GE"/>
        </w:rPr>
        <w:t>ორგანო</w:t>
      </w:r>
      <w:del w:id="593" w:author="Archil Zangurashvili" w:date="2020-06-08T16:13:00Z">
        <w:r w:rsidRPr="0028167F" w:rsidDel="00AA32DC">
          <w:rPr>
            <w:rFonts w:ascii="Sylfaen" w:hAnsi="Sylfaen" w:cs="Sylfaen"/>
            <w:lang w:val="ka-GE"/>
          </w:rPr>
          <w:delText>ებ</w:delText>
        </w:r>
      </w:del>
      <w:del w:id="594" w:author="Microsoft Office User" w:date="2020-06-08T22:47:00Z">
        <w:r w:rsidRPr="0028167F" w:rsidDel="001156C7">
          <w:rPr>
            <w:rFonts w:ascii="Sylfaen" w:hAnsi="Sylfaen" w:cs="Sylfaen"/>
            <w:lang w:val="ka-GE"/>
          </w:rPr>
          <w:delText>ი</w:delText>
        </w:r>
      </w:del>
      <w:r w:rsidRPr="0028167F">
        <w:rPr>
          <w:rFonts w:ascii="Sylfaen" w:hAnsi="Sylfaen" w:cs="Sylfaen"/>
          <w:lang w:val="ka-GE"/>
        </w:rPr>
        <w:t>ს</w:t>
      </w:r>
      <w:r w:rsidRPr="0028167F">
        <w:rPr>
          <w:lang w:val="ka-GE"/>
        </w:rPr>
        <w:t xml:space="preserve"> </w:t>
      </w:r>
      <w:del w:id="595" w:author="Archil Zangurashvili" w:date="2020-06-18T17:38:00Z">
        <w:r w:rsidRPr="0028167F" w:rsidDel="00BA0542">
          <w:rPr>
            <w:rFonts w:ascii="Sylfaen" w:hAnsi="Sylfaen" w:cs="Sylfaen"/>
            <w:lang w:val="ka-GE"/>
          </w:rPr>
          <w:delText>ამოღებით</w:delText>
        </w:r>
        <w:r w:rsidRPr="0028167F" w:rsidDel="00BA0542">
          <w:rPr>
            <w:lang w:val="ka-GE"/>
          </w:rPr>
          <w:delText xml:space="preserve"> </w:delText>
        </w:r>
      </w:del>
      <w:ins w:id="596" w:author="Archil Zangurashvili" w:date="2020-06-18T17:38:00Z">
        <w:r w:rsidR="00BA0542">
          <w:rPr>
            <w:rFonts w:ascii="Sylfaen" w:hAnsi="Sylfaen" w:cs="Sylfaen"/>
            <w:lang w:val="ka-GE"/>
          </w:rPr>
          <w:t>მოპოვებით</w:t>
        </w:r>
        <w:r w:rsidR="00BA0542" w:rsidRPr="0028167F">
          <w:rPr>
            <w:lang w:val="ka-GE"/>
          </w:rPr>
          <w:t xml:space="preserve"> </w:t>
        </w:r>
      </w:ins>
      <w:r w:rsidRPr="0028167F">
        <w:rPr>
          <w:rFonts w:ascii="Sylfaen" w:hAnsi="Sylfaen" w:cs="Sylfaen"/>
          <w:lang w:val="ka-GE"/>
        </w:rPr>
        <w:t>ან</w:t>
      </w:r>
      <w:r w:rsidRPr="0028167F">
        <w:rPr>
          <w:lang w:val="ka-GE"/>
        </w:rPr>
        <w:t xml:space="preserve"> </w:t>
      </w:r>
      <w:r w:rsidRPr="0028167F">
        <w:rPr>
          <w:rFonts w:ascii="Sylfaen" w:hAnsi="Sylfaen" w:cs="Sylfaen"/>
          <w:lang w:val="ka-GE"/>
        </w:rPr>
        <w:t>აუცილებელი</w:t>
      </w:r>
      <w:r w:rsidRPr="0028167F">
        <w:rPr>
          <w:lang w:val="ka-GE"/>
        </w:rPr>
        <w:t xml:space="preserve"> </w:t>
      </w:r>
      <w:r w:rsidRPr="0028167F">
        <w:rPr>
          <w:rFonts w:ascii="Sylfaen" w:hAnsi="Sylfaen" w:cs="Sylfaen"/>
          <w:lang w:val="ka-GE"/>
        </w:rPr>
        <w:t>სამედიცინო</w:t>
      </w:r>
      <w:r w:rsidRPr="0028167F">
        <w:rPr>
          <w:lang w:val="ka-GE"/>
        </w:rPr>
        <w:t xml:space="preserve"> </w:t>
      </w:r>
      <w:r w:rsidRPr="0028167F">
        <w:rPr>
          <w:rFonts w:ascii="Sylfaen" w:hAnsi="Sylfaen" w:cs="Sylfaen"/>
          <w:lang w:val="ka-GE"/>
        </w:rPr>
        <w:t>გამოკვლევებით</w:t>
      </w:r>
      <w:r w:rsidRPr="0028167F">
        <w:rPr>
          <w:lang w:val="ka-GE"/>
        </w:rPr>
        <w:t>;</w:t>
      </w:r>
    </w:p>
    <w:p w14:paraId="1DE1890E" w14:textId="79D23A24" w:rsidR="0028167F" w:rsidRPr="0028167F" w:rsidRDefault="0028167F">
      <w:pPr>
        <w:ind w:firstLine="720"/>
        <w:jc w:val="both"/>
        <w:rPr>
          <w:lang w:val="ka-GE"/>
        </w:rPr>
        <w:pPrChange w:id="597" w:author="Archil Zangurashvili" w:date="2020-06-05T15:55:00Z">
          <w:pPr>
            <w:jc w:val="both"/>
          </w:pPr>
        </w:pPrChange>
      </w:pPr>
      <w:r w:rsidRPr="0028167F">
        <w:rPr>
          <w:rFonts w:ascii="Sylfaen" w:hAnsi="Sylfaen" w:cs="Sylfaen"/>
          <w:lang w:val="ka-GE"/>
        </w:rPr>
        <w:lastRenderedPageBreak/>
        <w:t>ბ</w:t>
      </w:r>
      <w:r w:rsidRPr="0028167F">
        <w:rPr>
          <w:lang w:val="ka-GE"/>
        </w:rPr>
        <w:t xml:space="preserve">) </w:t>
      </w:r>
      <w:r w:rsidRPr="0028167F">
        <w:rPr>
          <w:rFonts w:ascii="Sylfaen" w:hAnsi="Sylfaen" w:cs="Sylfaen"/>
          <w:lang w:val="ka-GE"/>
        </w:rPr>
        <w:t>დონორის</w:t>
      </w:r>
      <w:r w:rsidRPr="0028167F">
        <w:rPr>
          <w:lang w:val="ka-GE"/>
        </w:rPr>
        <w:t xml:space="preserve"> </w:t>
      </w:r>
      <w:r w:rsidRPr="0028167F">
        <w:rPr>
          <w:rFonts w:ascii="Sylfaen" w:hAnsi="Sylfaen" w:cs="Sylfaen"/>
          <w:lang w:val="ka-GE"/>
        </w:rPr>
        <w:t>კომპენსაცია</w:t>
      </w:r>
      <w:r w:rsidRPr="0028167F">
        <w:rPr>
          <w:lang w:val="ka-GE"/>
        </w:rPr>
        <w:t xml:space="preserve"> </w:t>
      </w:r>
      <w:r w:rsidRPr="0028167F">
        <w:rPr>
          <w:rFonts w:ascii="Sylfaen" w:hAnsi="Sylfaen" w:cs="Sylfaen"/>
          <w:lang w:val="ka-GE"/>
        </w:rPr>
        <w:t>გადანერგვის</w:t>
      </w:r>
      <w:r w:rsidRPr="0028167F">
        <w:rPr>
          <w:lang w:val="ka-GE"/>
        </w:rPr>
        <w:t xml:space="preserve"> </w:t>
      </w:r>
      <w:r w:rsidRPr="0028167F">
        <w:rPr>
          <w:rFonts w:ascii="Sylfaen" w:hAnsi="Sylfaen" w:cs="Sylfaen"/>
          <w:lang w:val="ka-GE"/>
        </w:rPr>
        <w:t>მიზნით</w:t>
      </w:r>
      <w:r w:rsidRPr="0028167F">
        <w:rPr>
          <w:lang w:val="ka-GE"/>
        </w:rPr>
        <w:t xml:space="preserve"> </w:t>
      </w:r>
      <w:r w:rsidRPr="0028167F">
        <w:rPr>
          <w:rFonts w:ascii="Sylfaen" w:hAnsi="Sylfaen" w:cs="Sylfaen"/>
          <w:lang w:val="ka-GE"/>
        </w:rPr>
        <w:t>გაწეული</w:t>
      </w:r>
      <w:r w:rsidRPr="0028167F">
        <w:rPr>
          <w:lang w:val="ka-GE"/>
        </w:rPr>
        <w:t xml:space="preserve"> </w:t>
      </w:r>
      <w:r w:rsidRPr="0028167F">
        <w:rPr>
          <w:rFonts w:ascii="Sylfaen" w:hAnsi="Sylfaen" w:cs="Sylfaen"/>
          <w:lang w:val="ka-GE"/>
        </w:rPr>
        <w:t>სამედიცინო</w:t>
      </w:r>
      <w:r w:rsidRPr="0028167F">
        <w:rPr>
          <w:lang w:val="ka-GE"/>
        </w:rPr>
        <w:t xml:space="preserve"> </w:t>
      </w:r>
      <w:r w:rsidRPr="0028167F">
        <w:rPr>
          <w:rFonts w:ascii="Sylfaen" w:hAnsi="Sylfaen" w:cs="Sylfaen"/>
          <w:lang w:val="ka-GE"/>
        </w:rPr>
        <w:t>ან</w:t>
      </w:r>
      <w:r w:rsidRPr="0028167F">
        <w:rPr>
          <w:lang w:val="ka-GE"/>
        </w:rPr>
        <w:t xml:space="preserve"> </w:t>
      </w:r>
      <w:r w:rsidRPr="0028167F">
        <w:rPr>
          <w:rFonts w:ascii="Sylfaen" w:hAnsi="Sylfaen" w:cs="Sylfaen"/>
          <w:lang w:val="ka-GE"/>
        </w:rPr>
        <w:t>ტექნიკური</w:t>
      </w:r>
      <w:r w:rsidRPr="0028167F">
        <w:rPr>
          <w:lang w:val="ka-GE"/>
        </w:rPr>
        <w:t xml:space="preserve"> </w:t>
      </w:r>
      <w:r w:rsidRPr="0028167F">
        <w:rPr>
          <w:rFonts w:ascii="Sylfaen" w:hAnsi="Sylfaen" w:cs="Sylfaen"/>
          <w:lang w:val="ka-GE"/>
        </w:rPr>
        <w:t>მომსახურების</w:t>
      </w:r>
      <w:r w:rsidRPr="0028167F">
        <w:rPr>
          <w:lang w:val="ka-GE"/>
        </w:rPr>
        <w:t xml:space="preserve"> </w:t>
      </w:r>
      <w:r w:rsidRPr="0028167F">
        <w:rPr>
          <w:rFonts w:ascii="Sylfaen" w:hAnsi="Sylfaen" w:cs="Sylfaen"/>
          <w:lang w:val="ka-GE"/>
        </w:rPr>
        <w:t>საფასურის</w:t>
      </w:r>
      <w:r w:rsidRPr="0028167F">
        <w:rPr>
          <w:lang w:val="ka-GE"/>
        </w:rPr>
        <w:t xml:space="preserve"> </w:t>
      </w:r>
      <w:r w:rsidRPr="0028167F">
        <w:rPr>
          <w:rFonts w:ascii="Sylfaen" w:hAnsi="Sylfaen" w:cs="Sylfaen"/>
          <w:lang w:val="ka-GE"/>
        </w:rPr>
        <w:t>გადახდის</w:t>
      </w:r>
      <w:r w:rsidRPr="0028167F">
        <w:rPr>
          <w:lang w:val="ka-GE"/>
        </w:rPr>
        <w:t xml:space="preserve"> </w:t>
      </w:r>
      <w:r w:rsidRPr="0028167F">
        <w:rPr>
          <w:rFonts w:ascii="Sylfaen" w:hAnsi="Sylfaen" w:cs="Sylfaen"/>
          <w:lang w:val="ka-GE"/>
        </w:rPr>
        <w:t>მიზნით</w:t>
      </w:r>
      <w:r w:rsidRPr="0028167F">
        <w:rPr>
          <w:lang w:val="ka-GE"/>
        </w:rPr>
        <w:t xml:space="preserve">, </w:t>
      </w:r>
      <w:r w:rsidRPr="0028167F">
        <w:rPr>
          <w:rFonts w:ascii="Sylfaen" w:hAnsi="Sylfaen" w:cs="Sylfaen"/>
          <w:lang w:val="ka-GE"/>
        </w:rPr>
        <w:t>რომელიც</w:t>
      </w:r>
      <w:r w:rsidRPr="0028167F">
        <w:rPr>
          <w:lang w:val="ka-GE"/>
        </w:rPr>
        <w:t xml:space="preserve">  </w:t>
      </w:r>
      <w:r w:rsidRPr="0028167F">
        <w:rPr>
          <w:rFonts w:ascii="Sylfaen" w:hAnsi="Sylfaen" w:cs="Sylfaen"/>
          <w:lang w:val="ka-GE"/>
        </w:rPr>
        <w:t>არის</w:t>
      </w:r>
      <w:r w:rsidRPr="0028167F">
        <w:rPr>
          <w:lang w:val="ka-GE"/>
        </w:rPr>
        <w:t xml:space="preserve"> </w:t>
      </w:r>
      <w:r w:rsidRPr="0028167F">
        <w:rPr>
          <w:rFonts w:ascii="Sylfaen" w:hAnsi="Sylfaen" w:cs="Sylfaen"/>
          <w:lang w:val="ka-GE"/>
        </w:rPr>
        <w:t>დასაბუთებული</w:t>
      </w:r>
      <w:r w:rsidRPr="0028167F">
        <w:rPr>
          <w:lang w:val="ka-GE"/>
        </w:rPr>
        <w:t>;</w:t>
      </w:r>
    </w:p>
    <w:p w14:paraId="35AC5825" w14:textId="68A1115C" w:rsidR="0028167F" w:rsidRPr="0028167F" w:rsidRDefault="0028167F">
      <w:pPr>
        <w:ind w:firstLine="720"/>
        <w:jc w:val="both"/>
        <w:rPr>
          <w:rFonts w:ascii="Sylfaen" w:hAnsi="Sylfaen" w:cs="Sylfaen"/>
          <w:lang w:val="ka-GE"/>
        </w:rPr>
        <w:pPrChange w:id="598" w:author="Archil Zangurashvili" w:date="2020-06-05T15:55:00Z">
          <w:pPr>
            <w:jc w:val="both"/>
          </w:pPr>
        </w:pPrChange>
      </w:pPr>
      <w:r w:rsidRPr="0028167F">
        <w:rPr>
          <w:rFonts w:ascii="Sylfaen" w:hAnsi="Sylfaen" w:cs="Sylfaen"/>
          <w:lang w:val="ka-GE"/>
        </w:rPr>
        <w:t>გ</w:t>
      </w:r>
      <w:r w:rsidRPr="0028167F">
        <w:rPr>
          <w:lang w:val="ka-GE"/>
        </w:rPr>
        <w:t xml:space="preserve">) </w:t>
      </w:r>
      <w:r w:rsidRPr="0028167F">
        <w:rPr>
          <w:rFonts w:ascii="Sylfaen" w:hAnsi="Sylfaen" w:cs="Sylfaen"/>
          <w:lang w:val="ka-GE"/>
        </w:rPr>
        <w:t>კომპენსაცია</w:t>
      </w:r>
      <w:r w:rsidRPr="0028167F">
        <w:rPr>
          <w:lang w:val="ka-GE"/>
        </w:rPr>
        <w:t xml:space="preserve"> </w:t>
      </w:r>
      <w:r w:rsidRPr="0028167F">
        <w:rPr>
          <w:rFonts w:ascii="Sylfaen" w:hAnsi="Sylfaen" w:cs="Sylfaen"/>
          <w:lang w:val="ka-GE"/>
        </w:rPr>
        <w:t>დონორისგან</w:t>
      </w:r>
      <w:r w:rsidRPr="0028167F">
        <w:rPr>
          <w:lang w:val="ka-GE"/>
        </w:rPr>
        <w:t xml:space="preserve"> </w:t>
      </w:r>
      <w:r w:rsidRPr="0028167F">
        <w:rPr>
          <w:rFonts w:ascii="Sylfaen" w:hAnsi="Sylfaen" w:cs="Sylfaen"/>
          <w:lang w:val="ka-GE"/>
        </w:rPr>
        <w:t>ორგანო</w:t>
      </w:r>
      <w:del w:id="599" w:author="Archil Zangurashvili" w:date="2020-06-05T15:57:00Z">
        <w:r w:rsidRPr="0028167F" w:rsidDel="00FB4CB6">
          <w:rPr>
            <w:lang w:val="ka-GE"/>
          </w:rPr>
          <w:delText>(</w:delText>
        </w:r>
        <w:r w:rsidRPr="0028167F" w:rsidDel="00FB4CB6">
          <w:rPr>
            <w:rFonts w:ascii="Sylfaen" w:hAnsi="Sylfaen" w:cs="Sylfaen"/>
            <w:lang w:val="ka-GE"/>
          </w:rPr>
          <w:delText>ებ</w:delText>
        </w:r>
        <w:r w:rsidRPr="0028167F" w:rsidDel="00FB4CB6">
          <w:rPr>
            <w:lang w:val="ka-GE"/>
          </w:rPr>
          <w:delText>)</w:delText>
        </w:r>
      </w:del>
      <w:del w:id="600" w:author="Microsoft Office User" w:date="2020-06-05T22:44:00Z">
        <w:r w:rsidRPr="0028167F" w:rsidDel="009F4BE3">
          <w:rPr>
            <w:rFonts w:ascii="Sylfaen" w:hAnsi="Sylfaen" w:cs="Sylfaen"/>
            <w:lang w:val="ka-GE"/>
          </w:rPr>
          <w:delText>ი</w:delText>
        </w:r>
      </w:del>
      <w:r w:rsidRPr="0028167F">
        <w:rPr>
          <w:rFonts w:ascii="Sylfaen" w:hAnsi="Sylfaen" w:cs="Sylfaen"/>
          <w:lang w:val="ka-GE"/>
        </w:rPr>
        <w:t>ს</w:t>
      </w:r>
      <w:ins w:id="601" w:author="Archil Zangurashvili" w:date="2020-06-05T15:57:00Z">
        <w:r w:rsidR="00FB4CB6">
          <w:rPr>
            <w:rFonts w:ascii="Sylfaen" w:hAnsi="Sylfaen" w:cs="Sylfaen"/>
            <w:lang w:val="ka-GE"/>
          </w:rPr>
          <w:t xml:space="preserve"> (ორგანოების)</w:t>
        </w:r>
      </w:ins>
      <w:r w:rsidRPr="0028167F">
        <w:rPr>
          <w:lang w:val="ka-GE"/>
        </w:rPr>
        <w:t xml:space="preserve"> </w:t>
      </w:r>
      <w:commentRangeStart w:id="602"/>
      <w:ins w:id="603" w:author="Archil Zangurashvili" w:date="2020-06-08T16:14:00Z">
        <w:r w:rsidR="00AA32DC">
          <w:rPr>
            <w:rFonts w:ascii="Sylfaen" w:hAnsi="Sylfaen"/>
            <w:lang w:val="ka-GE"/>
          </w:rPr>
          <w:t>გაცემით (</w:t>
        </w:r>
      </w:ins>
      <w:r w:rsidR="0039058B">
        <w:rPr>
          <w:rFonts w:ascii="Sylfaen" w:hAnsi="Sylfaen" w:cs="Sylfaen"/>
          <w:lang w:val="ka-GE"/>
        </w:rPr>
        <w:t>დონაციით</w:t>
      </w:r>
      <w:ins w:id="604" w:author="Archil Zangurashvili" w:date="2020-06-08T16:14:00Z">
        <w:r w:rsidR="00AA32DC">
          <w:rPr>
            <w:rFonts w:ascii="Sylfaen" w:hAnsi="Sylfaen" w:cs="Sylfaen"/>
            <w:lang w:val="ka-GE"/>
          </w:rPr>
          <w:t>) ან</w:t>
        </w:r>
      </w:ins>
      <w:del w:id="605" w:author="Archil Zangurashvili" w:date="2020-06-08T16:15:00Z">
        <w:r w:rsidR="00254349" w:rsidDel="00AA32DC">
          <w:rPr>
            <w:rFonts w:ascii="Sylfaen" w:hAnsi="Sylfaen" w:cs="Sylfaen"/>
            <w:lang w:val="ka-GE"/>
          </w:rPr>
          <w:delText>/</w:delText>
        </w:r>
      </w:del>
      <w:ins w:id="606" w:author="Archil Zangurashvili" w:date="2020-06-08T16:15:00Z">
        <w:r w:rsidR="00AA32DC">
          <w:rPr>
            <w:rFonts w:ascii="Sylfaen" w:hAnsi="Sylfaen" w:cs="Sylfaen"/>
            <w:lang w:val="ka-GE"/>
          </w:rPr>
          <w:t xml:space="preserve"> </w:t>
        </w:r>
      </w:ins>
      <w:r w:rsidR="00254349">
        <w:rPr>
          <w:rFonts w:ascii="Sylfaen" w:hAnsi="Sylfaen" w:cs="Sylfaen"/>
          <w:lang w:val="ka-GE"/>
        </w:rPr>
        <w:t>მოპოვებით</w:t>
      </w:r>
      <w:r w:rsidR="00254349" w:rsidRPr="0028167F">
        <w:rPr>
          <w:lang w:val="ka-GE"/>
        </w:rPr>
        <w:t xml:space="preserve"> </w:t>
      </w:r>
      <w:commentRangeEnd w:id="602"/>
      <w:r w:rsidR="0054256E">
        <w:rPr>
          <w:rStyle w:val="CommentReference"/>
        </w:rPr>
        <w:commentReference w:id="602"/>
      </w:r>
      <w:commentRangeStart w:id="607"/>
      <w:r w:rsidRPr="0028167F">
        <w:rPr>
          <w:rFonts w:ascii="Sylfaen" w:hAnsi="Sylfaen" w:cs="Sylfaen"/>
          <w:lang w:val="ka-GE"/>
        </w:rPr>
        <w:t>გამოწვეული</w:t>
      </w:r>
      <w:commentRangeEnd w:id="607"/>
      <w:r w:rsidR="00E63609">
        <w:rPr>
          <w:rStyle w:val="CommentReference"/>
        </w:rPr>
        <w:commentReference w:id="607"/>
      </w:r>
      <w:r w:rsidRPr="0028167F">
        <w:rPr>
          <w:lang w:val="ka-GE"/>
        </w:rPr>
        <w:t xml:space="preserve"> </w:t>
      </w:r>
      <w:r w:rsidRPr="0028167F">
        <w:rPr>
          <w:rFonts w:ascii="Sylfaen" w:hAnsi="Sylfaen" w:cs="Sylfaen"/>
          <w:lang w:val="ka-GE"/>
        </w:rPr>
        <w:t>გაუთვალისწინებელი</w:t>
      </w:r>
      <w:r w:rsidRPr="0028167F">
        <w:rPr>
          <w:lang w:val="ka-GE"/>
        </w:rPr>
        <w:t xml:space="preserve"> </w:t>
      </w:r>
      <w:r w:rsidRPr="0028167F">
        <w:rPr>
          <w:rFonts w:ascii="Sylfaen" w:hAnsi="Sylfaen" w:cs="Sylfaen"/>
          <w:lang w:val="ka-GE"/>
        </w:rPr>
        <w:t>დაზიანების</w:t>
      </w:r>
      <w:r w:rsidRPr="0028167F">
        <w:rPr>
          <w:lang w:val="ka-GE"/>
        </w:rPr>
        <w:t xml:space="preserve"> </w:t>
      </w:r>
      <w:r w:rsidRPr="0028167F">
        <w:rPr>
          <w:rFonts w:ascii="Sylfaen" w:hAnsi="Sylfaen" w:cs="Sylfaen"/>
          <w:lang w:val="ka-GE"/>
        </w:rPr>
        <w:t>შემთხვევაში</w:t>
      </w:r>
      <w:r w:rsidRPr="0028167F">
        <w:rPr>
          <w:lang w:val="ka-GE"/>
        </w:rPr>
        <w:t>.</w:t>
      </w:r>
    </w:p>
    <w:p w14:paraId="0F1EBD30" w14:textId="61C6A244" w:rsidR="00587275" w:rsidRPr="0039058B" w:rsidRDefault="00254349">
      <w:pPr>
        <w:ind w:firstLine="720"/>
        <w:jc w:val="both"/>
        <w:rPr>
          <w:rFonts w:ascii="AcadNusx" w:hAnsi="AcadNusx" w:cs="Sylfaen"/>
          <w:lang w:val="ka-GE"/>
        </w:rPr>
        <w:pPrChange w:id="608" w:author="Archil Zangurashvili" w:date="2020-06-05T15:55:00Z">
          <w:pPr>
            <w:jc w:val="both"/>
          </w:pPr>
        </w:pPrChange>
      </w:pPr>
      <w:r>
        <w:rPr>
          <w:rFonts w:ascii="Sylfaen" w:hAnsi="Sylfaen" w:cs="Sylfaen"/>
          <w:lang w:val="ka-GE"/>
        </w:rPr>
        <w:t>5</w:t>
      </w:r>
      <w:r w:rsidR="00587275" w:rsidRPr="0039058B">
        <w:rPr>
          <w:rFonts w:ascii="AcadNusx" w:hAnsi="AcadNusx" w:cs="Sylfaen"/>
          <w:lang w:val="ka-GE"/>
        </w:rPr>
        <w:t xml:space="preserve">. </w:t>
      </w:r>
      <w:r w:rsidR="00587275" w:rsidRPr="001F6F38">
        <w:rPr>
          <w:rFonts w:ascii="Sylfaen" w:hAnsi="Sylfaen" w:cs="Sylfaen"/>
          <w:lang w:val="ka-GE"/>
        </w:rPr>
        <w:t>აკრძალულია</w:t>
      </w:r>
      <w:r w:rsidR="00587275" w:rsidRPr="0039058B">
        <w:rPr>
          <w:rFonts w:ascii="AcadNusx" w:hAnsi="AcadNusx" w:cs="Sylfaen"/>
          <w:lang w:val="ka-GE"/>
        </w:rPr>
        <w:t xml:space="preserve"> </w:t>
      </w:r>
      <w:r w:rsidR="00587275" w:rsidRPr="001F6F38">
        <w:rPr>
          <w:rFonts w:ascii="Sylfaen" w:hAnsi="Sylfaen" w:cs="Sylfaen"/>
          <w:lang w:val="ka-GE"/>
        </w:rPr>
        <w:t>ორგანოზე</w:t>
      </w:r>
      <w:r w:rsidR="00587275" w:rsidRPr="0039058B">
        <w:rPr>
          <w:rFonts w:ascii="AcadNusx" w:hAnsi="AcadNusx" w:cs="Sylfaen"/>
          <w:lang w:val="ka-GE"/>
        </w:rPr>
        <w:t xml:space="preserve"> </w:t>
      </w:r>
      <w:commentRangeStart w:id="609"/>
      <w:r w:rsidR="00587275" w:rsidRPr="001F6F38">
        <w:rPr>
          <w:rFonts w:ascii="Sylfaen" w:hAnsi="Sylfaen" w:cs="Sylfaen"/>
          <w:lang w:val="ka-GE"/>
        </w:rPr>
        <w:t>მოთხოვნილების</w:t>
      </w:r>
      <w:commentRangeEnd w:id="609"/>
      <w:r w:rsidR="004D79DD">
        <w:rPr>
          <w:rStyle w:val="CommentReference"/>
        </w:rPr>
        <w:commentReference w:id="609"/>
      </w:r>
      <w:r w:rsidR="00587275" w:rsidRPr="0039058B">
        <w:rPr>
          <w:rFonts w:ascii="AcadNusx" w:hAnsi="AcadNusx" w:cs="Sylfaen"/>
          <w:lang w:val="ka-GE"/>
        </w:rPr>
        <w:t xml:space="preserve"> </w:t>
      </w:r>
      <w:r w:rsidR="00FE6AF4">
        <w:rPr>
          <w:rFonts w:ascii="Sylfaen" w:hAnsi="Sylfaen" w:cs="Sylfaen"/>
          <w:lang w:val="ka-GE"/>
        </w:rPr>
        <w:t xml:space="preserve">ან ხელმისაწვდომობის </w:t>
      </w:r>
      <w:commentRangeStart w:id="610"/>
      <w:r w:rsidR="00587275" w:rsidRPr="001F6F38">
        <w:rPr>
          <w:rFonts w:ascii="Sylfaen" w:hAnsi="Sylfaen" w:cs="Sylfaen"/>
          <w:lang w:val="ka-GE"/>
        </w:rPr>
        <w:t>რეკლამა</w:t>
      </w:r>
      <w:commentRangeEnd w:id="610"/>
      <w:r w:rsidR="0054256E">
        <w:rPr>
          <w:rStyle w:val="CommentReference"/>
        </w:rPr>
        <w:commentReference w:id="610"/>
      </w:r>
      <w:r w:rsidR="00587275" w:rsidRPr="0039058B">
        <w:rPr>
          <w:rFonts w:ascii="AcadNusx" w:hAnsi="AcadNusx" w:cs="Sylfaen"/>
          <w:lang w:val="ka-GE"/>
        </w:rPr>
        <w:t xml:space="preserve"> </w:t>
      </w:r>
      <w:r w:rsidR="00587275" w:rsidRPr="001F6F38">
        <w:rPr>
          <w:rFonts w:ascii="Sylfaen" w:hAnsi="Sylfaen" w:cs="Sylfaen"/>
          <w:lang w:val="ka-GE"/>
        </w:rPr>
        <w:t>რაიმე</w:t>
      </w:r>
      <w:r w:rsidR="00587275" w:rsidRPr="0039058B">
        <w:rPr>
          <w:rFonts w:ascii="AcadNusx" w:hAnsi="AcadNusx" w:cs="Sylfaen"/>
          <w:lang w:val="ka-GE"/>
        </w:rPr>
        <w:t xml:space="preserve"> </w:t>
      </w:r>
      <w:r w:rsidR="00587275" w:rsidRPr="001F6F38">
        <w:rPr>
          <w:rFonts w:ascii="Sylfaen" w:hAnsi="Sylfaen" w:cs="Sylfaen"/>
          <w:lang w:val="ka-GE"/>
        </w:rPr>
        <w:t>საზღაურის</w:t>
      </w:r>
      <w:r w:rsidR="002F56F1">
        <w:rPr>
          <w:rFonts w:ascii="Sylfaen" w:hAnsi="Sylfaen" w:cs="Sylfaen"/>
          <w:lang w:val="ka-GE"/>
        </w:rPr>
        <w:t>,</w:t>
      </w:r>
      <w:r w:rsidR="00587275" w:rsidRPr="0039058B">
        <w:rPr>
          <w:rFonts w:ascii="AcadNusx" w:hAnsi="AcadNusx" w:cs="Sylfaen"/>
          <w:lang w:val="ka-GE"/>
        </w:rPr>
        <w:t xml:space="preserve"> </w:t>
      </w:r>
      <w:r w:rsidR="002F56F1" w:rsidRPr="002F56F1">
        <w:rPr>
          <w:rFonts w:ascii="Sylfaen" w:hAnsi="Sylfaen" w:cs="Sylfaen"/>
          <w:lang w:val="ka-GE"/>
        </w:rPr>
        <w:t>ფინანსურ</w:t>
      </w:r>
      <w:ins w:id="611" w:author="Microsoft Office User" w:date="2020-06-05T22:44:00Z">
        <w:r w:rsidR="009F4BE3">
          <w:rPr>
            <w:rFonts w:ascii="Sylfaen" w:hAnsi="Sylfaen" w:cs="Sylfaen"/>
            <w:lang w:val="ka-GE"/>
          </w:rPr>
          <w:t>ი</w:t>
        </w:r>
      </w:ins>
      <w:r w:rsidR="002F56F1" w:rsidRPr="002F56F1">
        <w:rPr>
          <w:rFonts w:ascii="AcadNusx" w:hAnsi="AcadNusx" w:cs="Sylfaen"/>
          <w:lang w:val="ka-GE"/>
        </w:rPr>
        <w:t xml:space="preserve"> </w:t>
      </w:r>
      <w:r w:rsidR="002F56F1" w:rsidRPr="002F56F1">
        <w:rPr>
          <w:rFonts w:ascii="Sylfaen" w:hAnsi="Sylfaen" w:cs="Sylfaen"/>
          <w:lang w:val="ka-GE"/>
        </w:rPr>
        <w:t>მოგებ</w:t>
      </w:r>
      <w:r w:rsidR="002F56F1">
        <w:rPr>
          <w:rFonts w:ascii="Sylfaen" w:hAnsi="Sylfaen" w:cs="Sylfaen"/>
          <w:lang w:val="ka-GE"/>
        </w:rPr>
        <w:t>ი</w:t>
      </w:r>
      <w:r w:rsidR="002F56F1" w:rsidRPr="002F56F1">
        <w:rPr>
          <w:rFonts w:ascii="Sylfaen" w:hAnsi="Sylfaen" w:cs="Sylfaen"/>
          <w:lang w:val="ka-GE"/>
        </w:rPr>
        <w:t>ს</w:t>
      </w:r>
      <w:r w:rsidR="002F56F1" w:rsidRPr="002F56F1">
        <w:rPr>
          <w:rFonts w:ascii="AcadNusx" w:hAnsi="AcadNusx" w:cs="Sylfaen"/>
          <w:lang w:val="ka-GE"/>
        </w:rPr>
        <w:t xml:space="preserve"> </w:t>
      </w:r>
      <w:r w:rsidR="002F56F1" w:rsidRPr="002F56F1">
        <w:rPr>
          <w:rFonts w:ascii="Sylfaen" w:hAnsi="Sylfaen" w:cs="Sylfaen"/>
          <w:lang w:val="ka-GE"/>
        </w:rPr>
        <w:t>ან</w:t>
      </w:r>
      <w:r w:rsidR="002F56F1" w:rsidRPr="002F56F1">
        <w:rPr>
          <w:rFonts w:ascii="AcadNusx" w:hAnsi="AcadNusx" w:cs="Sylfaen"/>
          <w:lang w:val="ka-GE"/>
        </w:rPr>
        <w:t xml:space="preserve"> </w:t>
      </w:r>
      <w:r w:rsidR="00FE6AF4">
        <w:rPr>
          <w:rFonts w:ascii="Sylfaen" w:hAnsi="Sylfaen" w:cs="Sylfaen"/>
          <w:lang w:val="ka-GE"/>
        </w:rPr>
        <w:t>მსგავსი</w:t>
      </w:r>
      <w:r w:rsidR="002F56F1" w:rsidRPr="002F56F1">
        <w:rPr>
          <w:rFonts w:ascii="AcadNusx" w:hAnsi="AcadNusx" w:cs="Sylfaen"/>
          <w:lang w:val="ka-GE"/>
        </w:rPr>
        <w:t xml:space="preserve"> </w:t>
      </w:r>
      <w:r w:rsidR="002F56F1" w:rsidRPr="002F56F1">
        <w:rPr>
          <w:rFonts w:ascii="Sylfaen" w:hAnsi="Sylfaen" w:cs="Sylfaen"/>
          <w:lang w:val="ka-GE"/>
        </w:rPr>
        <w:t>უპირატესობ</w:t>
      </w:r>
      <w:r w:rsidR="002F56F1">
        <w:rPr>
          <w:rFonts w:ascii="Sylfaen" w:hAnsi="Sylfaen" w:cs="Sylfaen"/>
          <w:lang w:val="ka-GE"/>
        </w:rPr>
        <w:t>ი</w:t>
      </w:r>
      <w:r w:rsidR="002F56F1" w:rsidRPr="002F56F1">
        <w:rPr>
          <w:rFonts w:ascii="Sylfaen" w:hAnsi="Sylfaen" w:cs="Sylfaen"/>
          <w:lang w:val="ka-GE"/>
        </w:rPr>
        <w:t>ს</w:t>
      </w:r>
      <w:r w:rsidR="002F56F1" w:rsidRPr="002F56F1">
        <w:rPr>
          <w:rFonts w:ascii="AcadNusx" w:hAnsi="AcadNusx" w:cs="Sylfaen"/>
          <w:lang w:val="ka-GE"/>
        </w:rPr>
        <w:t xml:space="preserve"> </w:t>
      </w:r>
      <w:r w:rsidR="00587275" w:rsidRPr="001F6F38">
        <w:rPr>
          <w:rFonts w:ascii="Sylfaen" w:hAnsi="Sylfaen" w:cs="Sylfaen"/>
          <w:lang w:val="ka-GE"/>
        </w:rPr>
        <w:t>მიღების</w:t>
      </w:r>
      <w:r w:rsidR="00587275" w:rsidRPr="0039058B">
        <w:rPr>
          <w:rFonts w:ascii="AcadNusx" w:hAnsi="AcadNusx" w:cs="Sylfaen"/>
          <w:lang w:val="ka-GE"/>
        </w:rPr>
        <w:t xml:space="preserve"> </w:t>
      </w:r>
      <w:r w:rsidR="00587275" w:rsidRPr="001F6F38">
        <w:rPr>
          <w:rFonts w:ascii="Sylfaen" w:hAnsi="Sylfaen" w:cs="Sylfaen"/>
          <w:lang w:val="ka-GE"/>
        </w:rPr>
        <w:t>ან</w:t>
      </w:r>
      <w:r w:rsidR="00587275" w:rsidRPr="0039058B">
        <w:rPr>
          <w:rFonts w:ascii="AcadNusx" w:hAnsi="AcadNusx" w:cs="Sylfaen"/>
          <w:lang w:val="ka-GE"/>
        </w:rPr>
        <w:t xml:space="preserve"> </w:t>
      </w:r>
      <w:commentRangeStart w:id="612"/>
      <w:r w:rsidR="00587275" w:rsidRPr="001F6F38">
        <w:rPr>
          <w:rFonts w:ascii="Sylfaen" w:hAnsi="Sylfaen" w:cs="Sylfaen"/>
          <w:lang w:val="ka-GE"/>
        </w:rPr>
        <w:t>გაცემის</w:t>
      </w:r>
      <w:r w:rsidR="00587275" w:rsidRPr="0039058B">
        <w:rPr>
          <w:rFonts w:ascii="AcadNusx" w:hAnsi="AcadNusx" w:cs="Sylfaen"/>
          <w:lang w:val="ka-GE"/>
        </w:rPr>
        <w:t xml:space="preserve"> </w:t>
      </w:r>
      <w:commentRangeStart w:id="613"/>
      <w:r w:rsidR="00587275" w:rsidRPr="001F6F38">
        <w:rPr>
          <w:rFonts w:ascii="Sylfaen" w:hAnsi="Sylfaen" w:cs="Sylfaen"/>
          <w:lang w:val="ka-GE"/>
        </w:rPr>
        <w:t>მიზნით</w:t>
      </w:r>
      <w:commentRangeEnd w:id="613"/>
      <w:r w:rsidR="00E63609">
        <w:rPr>
          <w:rStyle w:val="CommentReference"/>
        </w:rPr>
        <w:commentReference w:id="613"/>
      </w:r>
      <w:r w:rsidR="00587275" w:rsidRPr="0039058B">
        <w:rPr>
          <w:rFonts w:ascii="AcadNusx" w:hAnsi="AcadNusx" w:cs="Sylfaen"/>
          <w:lang w:val="ka-GE"/>
        </w:rPr>
        <w:t>.</w:t>
      </w:r>
      <w:commentRangeEnd w:id="612"/>
      <w:r w:rsidR="00E13E9C">
        <w:rPr>
          <w:rStyle w:val="CommentReference"/>
        </w:rPr>
        <w:commentReference w:id="612"/>
      </w:r>
    </w:p>
    <w:p w14:paraId="3E3486AB" w14:textId="0AD40249" w:rsidR="0028167F" w:rsidRPr="0039058B" w:rsidRDefault="007C00E8">
      <w:pPr>
        <w:ind w:firstLine="720"/>
        <w:jc w:val="both"/>
        <w:rPr>
          <w:lang w:val="ka-GE"/>
        </w:rPr>
        <w:pPrChange w:id="614" w:author="Archil Zangurashvili" w:date="2020-06-05T15:55:00Z">
          <w:pPr>
            <w:jc w:val="both"/>
          </w:pPr>
        </w:pPrChange>
      </w:pPr>
      <w:r>
        <w:rPr>
          <w:rFonts w:ascii="Sylfaen" w:hAnsi="Sylfaen" w:cs="Sylfaen"/>
          <w:lang w:val="ka-GE"/>
        </w:rPr>
        <w:t>6</w:t>
      </w:r>
      <w:r w:rsidR="00587275" w:rsidRPr="0039058B">
        <w:rPr>
          <w:rFonts w:ascii="AcadNusx" w:hAnsi="AcadNusx" w:cs="Sylfaen"/>
          <w:lang w:val="ka-GE"/>
        </w:rPr>
        <w:t xml:space="preserve">. </w:t>
      </w:r>
      <w:r w:rsidR="001E3F56">
        <w:rPr>
          <w:rFonts w:ascii="Sylfaen" w:hAnsi="Sylfaen" w:cs="Sylfaen"/>
          <w:lang w:val="ka-GE"/>
        </w:rPr>
        <w:t xml:space="preserve">ამ კანონის </w:t>
      </w:r>
      <w:ins w:id="615" w:author="Archil Zangurashvili" w:date="2020-06-05T15:55:00Z">
        <w:r w:rsidR="00FB4CB6">
          <w:rPr>
            <w:rFonts w:ascii="Sylfaen" w:hAnsi="Sylfaen" w:cs="Sylfaen"/>
            <w:lang w:val="ka-GE"/>
          </w:rPr>
          <w:t>პირველი</w:t>
        </w:r>
      </w:ins>
      <w:del w:id="616" w:author="Archil Zangurashvili" w:date="2020-06-05T15:55:00Z">
        <w:r w:rsidR="002F56F1" w:rsidDel="00FB4CB6">
          <w:rPr>
            <w:rFonts w:ascii="Sylfaen" w:hAnsi="Sylfaen" w:cs="Sylfaen"/>
            <w:lang w:val="ka-GE"/>
          </w:rPr>
          <w:delText>მე-2</w:delText>
        </w:r>
      </w:del>
      <w:r w:rsidR="002F56F1">
        <w:rPr>
          <w:rFonts w:ascii="Sylfaen" w:hAnsi="Sylfaen" w:cs="Sylfaen"/>
          <w:lang w:val="ka-GE"/>
        </w:rPr>
        <w:t xml:space="preserve"> მუხლის </w:t>
      </w:r>
      <w:del w:id="617" w:author="Mariam Mchedlishvili" w:date="2020-06-12T00:05:00Z">
        <w:r w:rsidR="002F56F1" w:rsidDel="00E63609">
          <w:rPr>
            <w:rFonts w:ascii="Sylfaen" w:hAnsi="Sylfaen" w:cs="Sylfaen"/>
            <w:lang w:val="ka-GE"/>
          </w:rPr>
          <w:delText xml:space="preserve">პირველი </w:delText>
        </w:r>
      </w:del>
      <w:ins w:id="618" w:author="Mariam Mchedlishvili" w:date="2020-06-12T00:05:00Z">
        <w:r w:rsidR="00E63609">
          <w:rPr>
            <w:rFonts w:ascii="Sylfaen" w:hAnsi="Sylfaen" w:cs="Sylfaen"/>
            <w:lang w:val="ka-GE"/>
          </w:rPr>
          <w:t xml:space="preserve">მე-2 </w:t>
        </w:r>
      </w:ins>
      <w:r w:rsidR="002F56F1">
        <w:rPr>
          <w:rFonts w:ascii="Sylfaen" w:hAnsi="Sylfaen" w:cs="Sylfaen"/>
          <w:lang w:val="ka-GE"/>
        </w:rPr>
        <w:t xml:space="preserve">პუნქტით განსაზღვრული პროცედურები უნდა განხორციელდეს ტრანსპლანტაციის </w:t>
      </w:r>
      <w:commentRangeStart w:id="619"/>
      <w:r w:rsidR="002F56F1">
        <w:rPr>
          <w:rFonts w:ascii="Sylfaen" w:hAnsi="Sylfaen" w:cs="Sylfaen"/>
          <w:lang w:val="ka-GE"/>
        </w:rPr>
        <w:t>ეროვნული პროგრამის თანახმად</w:t>
      </w:r>
      <w:ins w:id="620" w:author="Archil Zangurashvili" w:date="2020-06-18T12:44:00Z">
        <w:r w:rsidR="004B05C8">
          <w:rPr>
            <w:rFonts w:ascii="Sylfaen" w:hAnsi="Sylfaen" w:cs="Sylfaen"/>
            <w:lang w:val="ka-GE"/>
          </w:rPr>
          <w:t xml:space="preserve">. ამასთანავე, აღნიშნული პროცედურები </w:t>
        </w:r>
      </w:ins>
      <w:del w:id="621" w:author="Archil Zangurashvili" w:date="2020-06-18T12:44:00Z">
        <w:r w:rsidR="00FE6AF4" w:rsidDel="004B05C8">
          <w:rPr>
            <w:rFonts w:ascii="Sylfaen" w:hAnsi="Sylfaen" w:cs="Sylfaen"/>
            <w:lang w:val="ka-GE"/>
          </w:rPr>
          <w:delText xml:space="preserve">, </w:delText>
        </w:r>
      </w:del>
      <w:commentRangeEnd w:id="619"/>
      <w:r w:rsidR="00F96C32">
        <w:rPr>
          <w:rStyle w:val="CommentReference"/>
        </w:rPr>
        <w:commentReference w:id="619"/>
      </w:r>
      <w:r w:rsidR="00BA004B">
        <w:rPr>
          <w:rFonts w:ascii="Sylfaen" w:hAnsi="Sylfaen" w:cs="Sylfaen"/>
          <w:lang w:val="ka-GE"/>
        </w:rPr>
        <w:t>არ უნდა იყოს</w:t>
      </w:r>
      <w:ins w:id="622" w:author="Archil Zangurashvili" w:date="2020-06-18T12:52:00Z">
        <w:r w:rsidR="00725FD3">
          <w:rPr>
            <w:rFonts w:ascii="Sylfaen" w:hAnsi="Sylfaen" w:cs="Sylfaen"/>
            <w:lang w:val="ka-GE"/>
          </w:rPr>
          <w:t xml:space="preserve"> </w:t>
        </w:r>
      </w:ins>
      <w:del w:id="623" w:author="Archil Zangurashvili" w:date="2020-06-18T12:54:00Z">
        <w:r w:rsidR="00BA004B" w:rsidDel="00725FD3">
          <w:rPr>
            <w:rFonts w:ascii="Sylfaen" w:hAnsi="Sylfaen" w:cs="Sylfaen"/>
            <w:lang w:val="ka-GE"/>
          </w:rPr>
          <w:delText xml:space="preserve"> </w:delText>
        </w:r>
      </w:del>
      <w:r w:rsidR="00BA004B">
        <w:rPr>
          <w:rFonts w:ascii="Sylfaen" w:hAnsi="Sylfaen" w:cs="Sylfaen"/>
          <w:lang w:val="ka-GE"/>
        </w:rPr>
        <w:t>მომგებიანი</w:t>
      </w:r>
      <w:ins w:id="624" w:author="Archil Zangurashvili" w:date="2020-06-18T12:45:00Z">
        <w:r w:rsidR="004B05C8">
          <w:rPr>
            <w:rFonts w:ascii="Sylfaen" w:hAnsi="Sylfaen" w:cs="Sylfaen"/>
            <w:lang w:val="ka-GE"/>
          </w:rPr>
          <w:t xml:space="preserve"> და </w:t>
        </w:r>
      </w:ins>
      <w:del w:id="625" w:author="Archil Zangurashvili" w:date="2020-06-18T12:44:00Z">
        <w:r w:rsidR="002F56F1" w:rsidDel="00C21761">
          <w:rPr>
            <w:rFonts w:ascii="Sylfaen" w:hAnsi="Sylfaen" w:cs="Sylfaen"/>
            <w:lang w:val="ka-GE"/>
          </w:rPr>
          <w:delText xml:space="preserve"> და</w:delText>
        </w:r>
        <w:r w:rsidR="00BA004B" w:rsidDel="00C21761">
          <w:rPr>
            <w:rFonts w:ascii="Sylfaen" w:hAnsi="Sylfaen" w:cs="Sylfaen"/>
            <w:lang w:val="ka-GE"/>
          </w:rPr>
          <w:delText>, ასევე,</w:delText>
        </w:r>
        <w:r w:rsidR="002F56F1" w:rsidDel="00C21761">
          <w:rPr>
            <w:rFonts w:ascii="Sylfaen" w:hAnsi="Sylfaen" w:cs="Sylfaen"/>
            <w:lang w:val="ka-GE"/>
          </w:rPr>
          <w:delText xml:space="preserve"> </w:delText>
        </w:r>
        <w:commentRangeStart w:id="626"/>
        <w:r w:rsidR="002F56F1" w:rsidDel="00C21761">
          <w:rPr>
            <w:rFonts w:ascii="Sylfaen" w:hAnsi="Sylfaen" w:cs="Sylfaen"/>
            <w:lang w:val="ka-GE"/>
          </w:rPr>
          <w:delText>აღნიშნული</w:delText>
        </w:r>
      </w:del>
      <w:r w:rsidR="002F56F1">
        <w:rPr>
          <w:rFonts w:ascii="Sylfaen" w:hAnsi="Sylfaen" w:cs="Sylfaen"/>
          <w:lang w:val="ka-GE"/>
        </w:rPr>
        <w:t xml:space="preserve"> </w:t>
      </w:r>
      <w:commentRangeEnd w:id="626"/>
      <w:r w:rsidR="009F4BE3">
        <w:rPr>
          <w:rStyle w:val="CommentReference"/>
        </w:rPr>
        <w:commentReference w:id="626"/>
      </w:r>
      <w:r w:rsidR="002F56F1">
        <w:rPr>
          <w:rFonts w:ascii="Sylfaen" w:hAnsi="Sylfaen" w:cs="Sylfaen"/>
          <w:lang w:val="ka-GE"/>
        </w:rPr>
        <w:t xml:space="preserve">არ </w:t>
      </w:r>
      <w:r w:rsidR="00FE6AF4">
        <w:rPr>
          <w:rFonts w:ascii="Sylfaen" w:hAnsi="Sylfaen" w:cs="Sylfaen"/>
          <w:lang w:val="ka-GE"/>
        </w:rPr>
        <w:t>უნდა</w:t>
      </w:r>
      <w:r w:rsidR="002F56F1">
        <w:rPr>
          <w:rFonts w:ascii="Sylfaen" w:hAnsi="Sylfaen" w:cs="Sylfaen"/>
          <w:lang w:val="ka-GE"/>
        </w:rPr>
        <w:t xml:space="preserve"> იყოს მოგების მიღების </w:t>
      </w:r>
      <w:commentRangeStart w:id="627"/>
      <w:r w:rsidR="00BA004B">
        <w:rPr>
          <w:rFonts w:ascii="Sylfaen" w:hAnsi="Sylfaen" w:cs="Sylfaen"/>
          <w:lang w:val="ka-GE"/>
        </w:rPr>
        <w:t>საფუძველი</w:t>
      </w:r>
      <w:commentRangeEnd w:id="627"/>
      <w:r w:rsidR="00756203">
        <w:rPr>
          <w:rStyle w:val="CommentReference"/>
        </w:rPr>
        <w:commentReference w:id="627"/>
      </w:r>
      <w:r w:rsidR="002F56F1">
        <w:rPr>
          <w:rFonts w:ascii="Sylfaen" w:hAnsi="Sylfaen" w:cs="Sylfaen"/>
          <w:lang w:val="ka-GE"/>
        </w:rPr>
        <w:t xml:space="preserve">. </w:t>
      </w:r>
    </w:p>
    <w:p w14:paraId="6A7C1DAB" w14:textId="7FF48724" w:rsidR="00254349" w:rsidRPr="00D14522" w:rsidRDefault="00254349" w:rsidP="0039058B">
      <w:pPr>
        <w:pStyle w:val="ListParagraph"/>
        <w:autoSpaceDE w:val="0"/>
        <w:autoSpaceDN w:val="0"/>
        <w:adjustRightInd w:val="0"/>
        <w:spacing w:after="0" w:line="240" w:lineRule="auto"/>
        <w:rPr>
          <w:rFonts w:ascii="Times New Roman" w:hAnsi="Times New Roman" w:cs="Times New Roman"/>
          <w:sz w:val="24"/>
          <w:szCs w:val="24"/>
          <w:lang w:val="hr-HR"/>
        </w:rPr>
      </w:pPr>
    </w:p>
    <w:p w14:paraId="51399B4D" w14:textId="59A354B3" w:rsidR="00481486" w:rsidRPr="0039058B" w:rsidRDefault="00481486">
      <w:pPr>
        <w:ind w:firstLine="720"/>
        <w:jc w:val="both"/>
        <w:rPr>
          <w:rFonts w:ascii="Sylfaen" w:hAnsi="Sylfaen"/>
          <w:b/>
          <w:lang w:val="ka-GE"/>
        </w:rPr>
        <w:pPrChange w:id="628" w:author="Archil Zangurashvili" w:date="2020-06-05T15:58:00Z">
          <w:pPr>
            <w:jc w:val="both"/>
          </w:pPr>
        </w:pPrChange>
      </w:pPr>
      <w:r w:rsidRPr="001F6F38">
        <w:rPr>
          <w:rFonts w:ascii="Sylfaen" w:hAnsi="Sylfaen" w:cs="Sylfaen"/>
          <w:b/>
          <w:lang w:val="ka-GE"/>
        </w:rPr>
        <w:t>მუხლი</w:t>
      </w:r>
      <w:r w:rsidRPr="0039058B">
        <w:rPr>
          <w:rFonts w:ascii="AcadNusx" w:hAnsi="AcadNusx"/>
          <w:b/>
          <w:lang w:val="ka-GE"/>
        </w:rPr>
        <w:t xml:space="preserve"> </w:t>
      </w:r>
      <w:del w:id="629" w:author="Archil Zangurashvili" w:date="2020-06-05T15:58:00Z">
        <w:r w:rsidR="004008F9" w:rsidRPr="0039058B" w:rsidDel="00FB4CB6">
          <w:rPr>
            <w:rFonts w:ascii="AcadNusx" w:hAnsi="AcadNusx"/>
            <w:b/>
            <w:lang w:val="ka-GE"/>
          </w:rPr>
          <w:delText>8</w:delText>
        </w:r>
      </w:del>
      <w:ins w:id="630" w:author="Archil Zangurashvili" w:date="2020-06-05T15:58:00Z">
        <w:r w:rsidR="00FB4CB6">
          <w:rPr>
            <w:b/>
            <w:lang w:val="ka-GE"/>
          </w:rPr>
          <w:t>6</w:t>
        </w:r>
      </w:ins>
      <w:r w:rsidR="007C00E8">
        <w:rPr>
          <w:rFonts w:ascii="Sylfaen" w:hAnsi="Sylfaen"/>
          <w:b/>
          <w:lang w:val="ka-GE"/>
        </w:rPr>
        <w:t>. გარდაცვლილი დონორისა და მისი ოჯახის პატივისცემა</w:t>
      </w:r>
    </w:p>
    <w:p w14:paraId="33C86522" w14:textId="5B77BB75" w:rsidR="00334238" w:rsidRDefault="00AF448B">
      <w:pPr>
        <w:ind w:firstLine="720"/>
        <w:jc w:val="both"/>
        <w:rPr>
          <w:rFonts w:ascii="Sylfaen" w:hAnsi="Sylfaen" w:cs="Sylfaen"/>
          <w:lang w:val="ka-GE"/>
        </w:rPr>
        <w:pPrChange w:id="631" w:author="Archil Zangurashvili" w:date="2020-06-05T15:58:00Z">
          <w:pPr>
            <w:jc w:val="both"/>
          </w:pPr>
        </w:pPrChange>
      </w:pPr>
      <w:r w:rsidRPr="001F6F38">
        <w:rPr>
          <w:rFonts w:ascii="Sylfaen" w:hAnsi="Sylfaen" w:cs="Sylfaen"/>
          <w:lang w:val="ka-GE"/>
        </w:rPr>
        <w:t>გარდაცვლილი</w:t>
      </w:r>
      <w:r w:rsidRPr="0039058B">
        <w:rPr>
          <w:rFonts w:ascii="AcadNusx" w:hAnsi="AcadNusx" w:cs="Sylfaen"/>
          <w:lang w:val="ka-GE"/>
        </w:rPr>
        <w:t xml:space="preserve"> </w:t>
      </w:r>
      <w:r w:rsidRPr="001F6F38">
        <w:rPr>
          <w:rFonts w:ascii="Sylfaen" w:hAnsi="Sylfaen" w:cs="Sylfaen"/>
          <w:lang w:val="ka-GE"/>
        </w:rPr>
        <w:t>პირისგან</w:t>
      </w:r>
      <w:r w:rsidR="00481486" w:rsidRPr="0039058B">
        <w:rPr>
          <w:rFonts w:ascii="AcadNusx" w:hAnsi="AcadNusx"/>
          <w:lang w:val="ka-GE"/>
        </w:rPr>
        <w:t xml:space="preserve"> </w:t>
      </w:r>
      <w:r w:rsidR="00481486" w:rsidRPr="001F6F38">
        <w:rPr>
          <w:rFonts w:ascii="Sylfaen" w:hAnsi="Sylfaen" w:cs="Sylfaen"/>
          <w:lang w:val="ka-GE"/>
        </w:rPr>
        <w:t>ორგანო</w:t>
      </w:r>
      <w:del w:id="632" w:author="Archil Zangurashvili" w:date="2020-06-18T12:49:00Z">
        <w:r w:rsidR="00481486" w:rsidRPr="001F6F38" w:rsidDel="00725FD3">
          <w:rPr>
            <w:rFonts w:ascii="Sylfaen" w:hAnsi="Sylfaen" w:cs="Sylfaen"/>
            <w:lang w:val="ka-GE"/>
          </w:rPr>
          <w:delText>ებ</w:delText>
        </w:r>
      </w:del>
      <w:r w:rsidR="00481486" w:rsidRPr="001F6F38">
        <w:rPr>
          <w:rFonts w:ascii="Sylfaen" w:hAnsi="Sylfaen" w:cs="Sylfaen"/>
          <w:lang w:val="ka-GE"/>
        </w:rPr>
        <w:t>ის</w:t>
      </w:r>
      <w:r w:rsidR="00481486" w:rsidRPr="0039058B">
        <w:rPr>
          <w:rFonts w:ascii="AcadNusx" w:hAnsi="AcadNusx"/>
          <w:lang w:val="ka-GE"/>
        </w:rPr>
        <w:t xml:space="preserve"> </w:t>
      </w:r>
      <w:r w:rsidR="007C00E8">
        <w:rPr>
          <w:rFonts w:ascii="Sylfaen" w:hAnsi="Sylfaen" w:cs="Sylfaen"/>
          <w:lang w:val="ka-GE"/>
        </w:rPr>
        <w:t>მოპოვება</w:t>
      </w:r>
      <w:r w:rsidR="007C00E8" w:rsidRPr="0039058B">
        <w:rPr>
          <w:rFonts w:ascii="AcadNusx" w:hAnsi="AcadNusx"/>
          <w:lang w:val="ka-GE"/>
        </w:rPr>
        <w:t xml:space="preserve"> </w:t>
      </w:r>
      <w:r w:rsidR="005A4580" w:rsidRPr="001F6F38">
        <w:rPr>
          <w:rFonts w:ascii="Sylfaen" w:hAnsi="Sylfaen" w:cs="Sylfaen"/>
          <w:lang w:val="ka-GE"/>
        </w:rPr>
        <w:t>უნდა</w:t>
      </w:r>
      <w:r w:rsidR="005A4580" w:rsidRPr="0039058B">
        <w:rPr>
          <w:rFonts w:ascii="AcadNusx" w:hAnsi="AcadNusx" w:cs="Sylfaen"/>
          <w:lang w:val="ka-GE"/>
        </w:rPr>
        <w:t xml:space="preserve"> </w:t>
      </w:r>
      <w:r w:rsidR="005A4580" w:rsidRPr="001F6F38">
        <w:rPr>
          <w:rFonts w:ascii="Sylfaen" w:hAnsi="Sylfaen" w:cs="Sylfaen"/>
          <w:lang w:val="ka-GE"/>
        </w:rPr>
        <w:t>განხორციელდეს</w:t>
      </w:r>
      <w:r w:rsidR="00587275" w:rsidRPr="0039058B">
        <w:rPr>
          <w:rFonts w:ascii="AcadNusx" w:hAnsi="AcadNusx" w:cs="Sylfaen"/>
          <w:lang w:val="ka-GE"/>
        </w:rPr>
        <w:t xml:space="preserve"> </w:t>
      </w:r>
      <w:r w:rsidR="00481486" w:rsidRPr="001F6F38">
        <w:rPr>
          <w:rFonts w:ascii="Sylfaen" w:hAnsi="Sylfaen" w:cs="Sylfaen"/>
          <w:lang w:val="ka-GE"/>
        </w:rPr>
        <w:t>გარდაცვლილისა</w:t>
      </w:r>
      <w:r w:rsidR="00481486" w:rsidRPr="0039058B">
        <w:rPr>
          <w:rFonts w:ascii="AcadNusx" w:hAnsi="AcadNusx"/>
          <w:lang w:val="ka-GE"/>
        </w:rPr>
        <w:t xml:space="preserve"> </w:t>
      </w:r>
      <w:r w:rsidR="00481486" w:rsidRPr="001F6F38">
        <w:rPr>
          <w:rFonts w:ascii="Sylfaen" w:hAnsi="Sylfaen" w:cs="Sylfaen"/>
          <w:lang w:val="ka-GE"/>
        </w:rPr>
        <w:t>და</w:t>
      </w:r>
      <w:r w:rsidR="00481486" w:rsidRPr="0039058B">
        <w:rPr>
          <w:rFonts w:ascii="AcadNusx" w:hAnsi="AcadNusx"/>
          <w:lang w:val="ka-GE"/>
        </w:rPr>
        <w:t xml:space="preserve"> </w:t>
      </w:r>
      <w:r w:rsidR="00481486" w:rsidRPr="001F6F38">
        <w:rPr>
          <w:rFonts w:ascii="Sylfaen" w:hAnsi="Sylfaen" w:cs="Sylfaen"/>
          <w:lang w:val="ka-GE"/>
        </w:rPr>
        <w:t>მისი</w:t>
      </w:r>
      <w:r w:rsidR="00481486" w:rsidRPr="0039058B">
        <w:rPr>
          <w:rFonts w:ascii="AcadNusx" w:hAnsi="AcadNusx"/>
          <w:lang w:val="ka-GE"/>
        </w:rPr>
        <w:t xml:space="preserve"> </w:t>
      </w:r>
      <w:r w:rsidR="00481486" w:rsidRPr="001F6F38">
        <w:rPr>
          <w:rFonts w:ascii="Sylfaen" w:hAnsi="Sylfaen" w:cs="Sylfaen"/>
          <w:lang w:val="ka-GE"/>
        </w:rPr>
        <w:t>ოჯახის</w:t>
      </w:r>
      <w:r w:rsidR="00481486" w:rsidRPr="0039058B">
        <w:rPr>
          <w:rFonts w:ascii="AcadNusx" w:hAnsi="AcadNusx"/>
          <w:lang w:val="ka-GE"/>
        </w:rPr>
        <w:t xml:space="preserve"> </w:t>
      </w:r>
      <w:del w:id="633" w:author="Archil Zangurashvili" w:date="2020-06-18T12:51:00Z">
        <w:r w:rsidR="00481486" w:rsidRPr="0039058B" w:rsidDel="00725FD3">
          <w:rPr>
            <w:rFonts w:ascii="AcadNusx" w:hAnsi="AcadNusx"/>
            <w:lang w:val="ka-GE"/>
          </w:rPr>
          <w:delText xml:space="preserve"> </w:delText>
        </w:r>
      </w:del>
      <w:r w:rsidR="00481486" w:rsidRPr="001F6F38">
        <w:rPr>
          <w:rFonts w:ascii="Sylfaen" w:hAnsi="Sylfaen" w:cs="Sylfaen"/>
          <w:lang w:val="ka-GE"/>
        </w:rPr>
        <w:t>ღირსებ</w:t>
      </w:r>
      <w:r w:rsidR="005A4580" w:rsidRPr="001F6F38">
        <w:rPr>
          <w:rFonts w:ascii="Sylfaen" w:hAnsi="Sylfaen" w:cs="Sylfaen"/>
          <w:lang w:val="ka-GE"/>
        </w:rPr>
        <w:t>ის</w:t>
      </w:r>
      <w:r w:rsidR="005A4580" w:rsidRPr="0039058B">
        <w:rPr>
          <w:rFonts w:ascii="AcadNusx" w:hAnsi="AcadNusx" w:cs="Sylfaen"/>
          <w:lang w:val="ka-GE"/>
        </w:rPr>
        <w:t xml:space="preserve"> </w:t>
      </w:r>
      <w:r w:rsidR="005A4580" w:rsidRPr="001F6F38">
        <w:rPr>
          <w:rFonts w:ascii="Sylfaen" w:hAnsi="Sylfaen" w:cs="Sylfaen"/>
          <w:lang w:val="ka-GE"/>
        </w:rPr>
        <w:t>დაცვით</w:t>
      </w:r>
      <w:r w:rsidR="00334238">
        <w:rPr>
          <w:rFonts w:ascii="Sylfaen" w:hAnsi="Sylfaen" w:cs="Sylfaen"/>
          <w:lang w:val="ka-GE"/>
        </w:rPr>
        <w:t>.</w:t>
      </w:r>
    </w:p>
    <w:p w14:paraId="78017EAC" w14:textId="2BE59EA3" w:rsidR="00481486" w:rsidRPr="00796A39" w:rsidRDefault="00481486">
      <w:pPr>
        <w:ind w:firstLine="720"/>
        <w:jc w:val="both"/>
        <w:rPr>
          <w:rFonts w:ascii="Sylfaen" w:hAnsi="Sylfaen"/>
          <w:b/>
          <w:lang w:val="ka-GE"/>
        </w:rPr>
        <w:pPrChange w:id="634" w:author="Archil Zangurashvili" w:date="2020-06-05T15:58:00Z">
          <w:pPr>
            <w:jc w:val="both"/>
          </w:pPr>
        </w:pPrChange>
      </w:pPr>
      <w:r w:rsidRPr="001F6F38">
        <w:rPr>
          <w:rFonts w:ascii="Sylfaen" w:hAnsi="Sylfaen" w:cs="Sylfaen"/>
          <w:b/>
          <w:lang w:val="ka-GE"/>
        </w:rPr>
        <w:t>მუხლი</w:t>
      </w:r>
      <w:r w:rsidRPr="00796A39">
        <w:rPr>
          <w:rFonts w:ascii="AcadNusx" w:hAnsi="AcadNusx"/>
          <w:b/>
          <w:lang w:val="ka-GE"/>
        </w:rPr>
        <w:t xml:space="preserve"> </w:t>
      </w:r>
      <w:del w:id="635" w:author="Archil Zangurashvili" w:date="2020-06-05T15:58:00Z">
        <w:r w:rsidR="003F0F39" w:rsidRPr="00796A39" w:rsidDel="00FB4CB6">
          <w:rPr>
            <w:rFonts w:ascii="AcadNusx" w:hAnsi="AcadNusx"/>
            <w:b/>
            <w:lang w:val="ka-GE"/>
          </w:rPr>
          <w:delText>9</w:delText>
        </w:r>
      </w:del>
      <w:ins w:id="636" w:author="Archil Zangurashvili" w:date="2020-06-05T15:58:00Z">
        <w:r w:rsidR="00FB4CB6">
          <w:rPr>
            <w:b/>
            <w:lang w:val="ka-GE"/>
          </w:rPr>
          <w:t>7</w:t>
        </w:r>
      </w:ins>
      <w:r w:rsidR="007C00E8">
        <w:rPr>
          <w:rFonts w:ascii="Sylfaen" w:hAnsi="Sylfaen"/>
          <w:b/>
          <w:lang w:val="ka-GE"/>
        </w:rPr>
        <w:t xml:space="preserve">. ორგანოების </w:t>
      </w:r>
      <w:ins w:id="637" w:author="Archil Zangurashvili" w:date="2020-06-18T12:56:00Z">
        <w:r w:rsidR="00DA56AD">
          <w:rPr>
            <w:rFonts w:ascii="Sylfaen" w:hAnsi="Sylfaen"/>
            <w:b/>
            <w:lang w:val="ka-GE"/>
          </w:rPr>
          <w:t xml:space="preserve">განაწილების/ალოკაციის </w:t>
        </w:r>
      </w:ins>
      <w:r w:rsidR="007C00E8">
        <w:rPr>
          <w:rFonts w:ascii="Sylfaen" w:hAnsi="Sylfaen"/>
          <w:b/>
          <w:lang w:val="ka-GE"/>
        </w:rPr>
        <w:t>სამართლიან</w:t>
      </w:r>
      <w:ins w:id="638" w:author="Archil Zangurashvili" w:date="2020-06-18T12:57:00Z">
        <w:r w:rsidR="00DA56AD">
          <w:rPr>
            <w:rFonts w:ascii="Sylfaen" w:hAnsi="Sylfaen"/>
            <w:b/>
            <w:lang w:val="ka-GE"/>
          </w:rPr>
          <w:t>ობა</w:t>
        </w:r>
      </w:ins>
      <w:ins w:id="639" w:author="Archil Zangurashvili" w:date="2020-06-18T12:58:00Z">
        <w:r w:rsidR="00DB7AE1">
          <w:rPr>
            <w:rFonts w:ascii="Sylfaen" w:hAnsi="Sylfaen"/>
            <w:b/>
            <w:lang w:val="ka-GE"/>
          </w:rPr>
          <w:t>, გამჭვირვალობა</w:t>
        </w:r>
      </w:ins>
      <w:del w:id="640" w:author="Archil Zangurashvili" w:date="2020-06-18T12:57:00Z">
        <w:r w:rsidR="007C00E8" w:rsidDel="00DA56AD">
          <w:rPr>
            <w:rFonts w:ascii="Sylfaen" w:hAnsi="Sylfaen"/>
            <w:b/>
            <w:lang w:val="ka-GE"/>
          </w:rPr>
          <w:delText>ი</w:delText>
        </w:r>
      </w:del>
      <w:r w:rsidR="007C00E8">
        <w:rPr>
          <w:rFonts w:ascii="Sylfaen" w:hAnsi="Sylfaen"/>
          <w:b/>
          <w:lang w:val="ka-GE"/>
        </w:rPr>
        <w:t xml:space="preserve"> </w:t>
      </w:r>
      <w:ins w:id="641" w:author="Archil Zangurashvili" w:date="2020-06-18T12:57:00Z">
        <w:r w:rsidR="00DA56AD">
          <w:rPr>
            <w:rFonts w:ascii="Sylfaen" w:hAnsi="Sylfaen"/>
            <w:b/>
            <w:lang w:val="ka-GE"/>
          </w:rPr>
          <w:t xml:space="preserve">და </w:t>
        </w:r>
      </w:ins>
      <w:r w:rsidR="007C00E8">
        <w:rPr>
          <w:rFonts w:ascii="Sylfaen" w:hAnsi="Sylfaen"/>
          <w:b/>
          <w:lang w:val="ka-GE"/>
        </w:rPr>
        <w:t>მიზნობრი</w:t>
      </w:r>
      <w:ins w:id="642" w:author="Archil Zangurashvili" w:date="2020-06-18T12:57:00Z">
        <w:r w:rsidR="00DA56AD">
          <w:rPr>
            <w:rFonts w:ascii="Sylfaen" w:hAnsi="Sylfaen"/>
            <w:b/>
            <w:lang w:val="ka-GE"/>
          </w:rPr>
          <w:t>ობა</w:t>
        </w:r>
      </w:ins>
      <w:del w:id="643" w:author="Archil Zangurashvili" w:date="2020-06-18T12:57:00Z">
        <w:r w:rsidR="007C00E8" w:rsidDel="00DA56AD">
          <w:rPr>
            <w:rFonts w:ascii="Sylfaen" w:hAnsi="Sylfaen"/>
            <w:b/>
            <w:lang w:val="ka-GE"/>
          </w:rPr>
          <w:delText>ვი</w:delText>
        </w:r>
      </w:del>
      <w:r w:rsidR="007C00E8">
        <w:rPr>
          <w:rFonts w:ascii="Sylfaen" w:hAnsi="Sylfaen"/>
          <w:b/>
          <w:lang w:val="ka-GE"/>
        </w:rPr>
        <w:t xml:space="preserve"> </w:t>
      </w:r>
      <w:del w:id="644" w:author="Archil Zangurashvili" w:date="2020-06-18T12:56:00Z">
        <w:r w:rsidR="007C00E8" w:rsidDel="00DA56AD">
          <w:rPr>
            <w:rFonts w:ascii="Sylfaen" w:hAnsi="Sylfaen"/>
            <w:b/>
            <w:lang w:val="ka-GE"/>
          </w:rPr>
          <w:delText>განაწილება/ალოკაცია</w:delText>
        </w:r>
      </w:del>
    </w:p>
    <w:p w14:paraId="6C657B4D" w14:textId="3C5A4BDA" w:rsidR="005A42F3" w:rsidRDefault="004008F9">
      <w:pPr>
        <w:ind w:firstLine="720"/>
        <w:jc w:val="both"/>
        <w:rPr>
          <w:rFonts w:ascii="Sylfaen" w:hAnsi="Sylfaen"/>
          <w:lang w:val="ka-GE"/>
        </w:rPr>
        <w:pPrChange w:id="645" w:author="Archil Zangurashvili" w:date="2020-06-05T15:58:00Z">
          <w:pPr>
            <w:jc w:val="both"/>
          </w:pPr>
        </w:pPrChange>
      </w:pPr>
      <w:r w:rsidRPr="00796A39">
        <w:rPr>
          <w:rFonts w:ascii="AcadNusx" w:hAnsi="AcadNusx"/>
          <w:lang w:val="ka-GE"/>
        </w:rPr>
        <w:t xml:space="preserve">1. </w:t>
      </w:r>
      <w:r w:rsidR="002C5B99">
        <w:rPr>
          <w:rFonts w:ascii="Sylfaen" w:hAnsi="Sylfaen"/>
          <w:lang w:val="ka-GE"/>
        </w:rPr>
        <w:t>გადანერგვის</w:t>
      </w:r>
      <w:ins w:id="646" w:author="Archil Zangurashvili" w:date="2020-06-18T12:57:00Z">
        <w:r w:rsidR="00F70975">
          <w:rPr>
            <w:rFonts w:ascii="Sylfaen" w:hAnsi="Sylfaen"/>
            <w:lang w:val="ka-GE"/>
          </w:rPr>
          <w:t xml:space="preserve"> (ტრანსპლანტაციის)</w:t>
        </w:r>
      </w:ins>
      <w:r w:rsidR="002C5B99">
        <w:rPr>
          <w:rFonts w:ascii="Sylfaen" w:hAnsi="Sylfaen"/>
          <w:lang w:val="ka-GE"/>
        </w:rPr>
        <w:t xml:space="preserve"> მიზნით </w:t>
      </w:r>
      <w:r w:rsidR="004271A5">
        <w:rPr>
          <w:rFonts w:ascii="Sylfaen" w:hAnsi="Sylfaen"/>
          <w:lang w:val="ka-GE"/>
        </w:rPr>
        <w:t xml:space="preserve">გარდაცვლილი </w:t>
      </w:r>
      <w:del w:id="647" w:author="Archil Zangurashvili" w:date="2020-06-05T15:58:00Z">
        <w:r w:rsidR="004271A5" w:rsidDel="00FB4CB6">
          <w:rPr>
            <w:rFonts w:ascii="Sylfaen" w:hAnsi="Sylfaen"/>
            <w:lang w:val="ka-GE"/>
          </w:rPr>
          <w:delText xml:space="preserve"> </w:delText>
        </w:r>
      </w:del>
      <w:r w:rsidR="004271A5">
        <w:rPr>
          <w:rFonts w:ascii="Sylfaen" w:hAnsi="Sylfaen"/>
          <w:lang w:val="ka-GE"/>
        </w:rPr>
        <w:t xml:space="preserve">პირისაგან </w:t>
      </w:r>
      <w:r w:rsidR="001E3F56">
        <w:rPr>
          <w:rFonts w:ascii="Sylfaen" w:hAnsi="Sylfaen"/>
          <w:lang w:val="ka-GE"/>
        </w:rPr>
        <w:t>მოპოვებული</w:t>
      </w:r>
      <w:r w:rsidR="004271A5">
        <w:rPr>
          <w:rFonts w:ascii="Sylfaen" w:hAnsi="Sylfaen"/>
          <w:lang w:val="ka-GE"/>
        </w:rPr>
        <w:t xml:space="preserve"> ორგანოს მიზნობრივი განაწილება/ალოკაცია უნდა განხორციელდეს </w:t>
      </w:r>
      <w:r w:rsidR="00467BD9">
        <w:rPr>
          <w:rFonts w:ascii="Sylfaen" w:hAnsi="Sylfaen"/>
          <w:lang w:val="ka-GE"/>
        </w:rPr>
        <w:t>ეროვნული მიზნობრივი განაწილების/ალოკაციის პოლიტიკის თანახმად</w:t>
      </w:r>
      <w:r w:rsidR="002C5B99">
        <w:rPr>
          <w:rFonts w:ascii="Sylfaen" w:hAnsi="Sylfaen"/>
          <w:lang w:val="ka-GE"/>
        </w:rPr>
        <w:t xml:space="preserve">, </w:t>
      </w:r>
      <w:r w:rsidR="004271A5">
        <w:rPr>
          <w:rFonts w:ascii="Sylfaen" w:hAnsi="Sylfaen"/>
          <w:lang w:val="ka-GE"/>
        </w:rPr>
        <w:t>რა</w:t>
      </w:r>
      <w:r w:rsidR="002C5B99">
        <w:rPr>
          <w:rFonts w:ascii="Sylfaen" w:hAnsi="Sylfaen"/>
          <w:lang w:val="ka-GE"/>
        </w:rPr>
        <w:t>ც</w:t>
      </w:r>
      <w:r w:rsidR="004271A5">
        <w:rPr>
          <w:rFonts w:ascii="Sylfaen" w:hAnsi="Sylfaen"/>
          <w:lang w:val="ka-GE"/>
        </w:rPr>
        <w:t xml:space="preserve"> უზრუნველყო</w:t>
      </w:r>
      <w:r w:rsidR="004F28A3">
        <w:rPr>
          <w:rFonts w:ascii="Sylfaen" w:hAnsi="Sylfaen"/>
          <w:lang w:val="ka-GE"/>
        </w:rPr>
        <w:t>ფს</w:t>
      </w:r>
      <w:r w:rsidR="004271A5">
        <w:rPr>
          <w:rFonts w:ascii="Sylfaen" w:hAnsi="Sylfaen"/>
          <w:lang w:val="ka-GE"/>
        </w:rPr>
        <w:t xml:space="preserve"> </w:t>
      </w:r>
      <w:r w:rsidR="002C5B99">
        <w:rPr>
          <w:rFonts w:ascii="Sylfaen" w:hAnsi="Sylfaen"/>
          <w:lang w:val="ka-GE"/>
        </w:rPr>
        <w:t xml:space="preserve">მათ სამართლიან და </w:t>
      </w:r>
      <w:r w:rsidR="00467BD9">
        <w:rPr>
          <w:rFonts w:ascii="Sylfaen" w:hAnsi="Sylfaen"/>
          <w:lang w:val="ka-GE"/>
        </w:rPr>
        <w:t>გამჭვირვალე</w:t>
      </w:r>
      <w:r w:rsidR="002C5B99">
        <w:rPr>
          <w:rFonts w:ascii="Sylfaen" w:hAnsi="Sylfaen"/>
          <w:lang w:val="ka-GE"/>
        </w:rPr>
        <w:t xml:space="preserve"> განაწილება</w:t>
      </w:r>
      <w:r w:rsidR="004271A5">
        <w:rPr>
          <w:rFonts w:ascii="Sylfaen" w:hAnsi="Sylfaen"/>
          <w:lang w:val="ka-GE"/>
        </w:rPr>
        <w:t>ს</w:t>
      </w:r>
      <w:r w:rsidR="002C5B99">
        <w:rPr>
          <w:rFonts w:ascii="Sylfaen" w:hAnsi="Sylfaen"/>
          <w:lang w:val="ka-GE"/>
        </w:rPr>
        <w:t xml:space="preserve"> ს</w:t>
      </w:r>
      <w:r w:rsidR="004271A5">
        <w:rPr>
          <w:rFonts w:ascii="Sylfaen" w:hAnsi="Sylfaen"/>
          <w:lang w:val="ka-GE"/>
        </w:rPr>
        <w:t>აქართველოს მოქალაქეებისა</w:t>
      </w:r>
      <w:r w:rsidR="00F96C32">
        <w:rPr>
          <w:rFonts w:ascii="Sylfaen" w:hAnsi="Sylfaen"/>
          <w:lang w:val="ka-GE"/>
        </w:rPr>
        <w:t xml:space="preserve"> და </w:t>
      </w:r>
      <w:r w:rsidR="00467BD9">
        <w:rPr>
          <w:rFonts w:ascii="Sylfaen" w:hAnsi="Sylfaen"/>
          <w:lang w:val="ka-GE"/>
        </w:rPr>
        <w:t>ბინადრობის უფლების მქონე პირთათვის (რეზიდენტები)</w:t>
      </w:r>
      <w:r w:rsidR="004F28A3">
        <w:rPr>
          <w:rFonts w:ascii="Sylfaen" w:hAnsi="Sylfaen"/>
          <w:lang w:val="ka-GE"/>
        </w:rPr>
        <w:t xml:space="preserve">. </w:t>
      </w:r>
    </w:p>
    <w:p w14:paraId="35B5AEC8" w14:textId="484D9642" w:rsidR="002C5B99" w:rsidRPr="002C5B99" w:rsidRDefault="002C5B99">
      <w:pPr>
        <w:ind w:firstLine="720"/>
        <w:jc w:val="both"/>
        <w:rPr>
          <w:rFonts w:ascii="Sylfaen" w:hAnsi="Sylfaen"/>
          <w:lang w:val="ka-GE"/>
        </w:rPr>
        <w:pPrChange w:id="648" w:author="Archil Zangurashvili" w:date="2020-06-05T15:58:00Z">
          <w:pPr>
            <w:jc w:val="both"/>
          </w:pPr>
        </w:pPrChange>
      </w:pPr>
      <w:r>
        <w:rPr>
          <w:rFonts w:ascii="Sylfaen" w:hAnsi="Sylfaen"/>
          <w:lang w:val="ka-GE"/>
        </w:rPr>
        <w:t xml:space="preserve">2. </w:t>
      </w:r>
      <w:r w:rsidR="00E352F9">
        <w:rPr>
          <w:rFonts w:ascii="Sylfaen" w:hAnsi="Sylfaen"/>
          <w:lang w:val="ka-GE"/>
        </w:rPr>
        <w:t xml:space="preserve">ამ მუხლის პირველი პუნქტით  </w:t>
      </w:r>
      <w:r w:rsidR="00FF0820">
        <w:rPr>
          <w:rFonts w:ascii="Sylfaen" w:hAnsi="Sylfaen"/>
          <w:lang w:val="ka-GE"/>
        </w:rPr>
        <w:t xml:space="preserve">დადგენილი </w:t>
      </w:r>
      <w:r w:rsidR="00E352F9" w:rsidRPr="00E352F9">
        <w:rPr>
          <w:rFonts w:ascii="Sylfaen" w:hAnsi="Sylfaen"/>
          <w:lang w:val="ka-GE"/>
        </w:rPr>
        <w:t>მიზნობრივი განაწილებ</w:t>
      </w:r>
      <w:r w:rsidR="00E352F9">
        <w:rPr>
          <w:rFonts w:ascii="Sylfaen" w:hAnsi="Sylfaen"/>
          <w:lang w:val="ka-GE"/>
        </w:rPr>
        <w:t>ის</w:t>
      </w:r>
      <w:r w:rsidR="00E352F9" w:rsidRPr="00E352F9">
        <w:rPr>
          <w:rFonts w:ascii="Sylfaen" w:hAnsi="Sylfaen"/>
          <w:lang w:val="ka-GE"/>
        </w:rPr>
        <w:t>/ალოკაცი</w:t>
      </w:r>
      <w:r w:rsidR="00E352F9">
        <w:rPr>
          <w:rFonts w:ascii="Sylfaen" w:hAnsi="Sylfaen"/>
          <w:lang w:val="ka-GE"/>
        </w:rPr>
        <w:t xml:space="preserve">ის </w:t>
      </w:r>
      <w:r w:rsidR="00F96C32">
        <w:rPr>
          <w:rFonts w:ascii="Sylfaen" w:hAnsi="Sylfaen"/>
          <w:lang w:val="ka-GE"/>
        </w:rPr>
        <w:t xml:space="preserve">ეროვნული </w:t>
      </w:r>
      <w:r w:rsidR="00467BD9">
        <w:rPr>
          <w:rFonts w:ascii="Sylfaen" w:hAnsi="Sylfaen"/>
          <w:lang w:val="ka-GE"/>
        </w:rPr>
        <w:t>პოლიტიკა</w:t>
      </w:r>
      <w:r w:rsidR="00E352F9">
        <w:rPr>
          <w:rFonts w:ascii="Sylfaen" w:hAnsi="Sylfaen"/>
          <w:lang w:val="ka-GE"/>
        </w:rPr>
        <w:t xml:space="preserve"> განისაზღვრება</w:t>
      </w:r>
      <w:r w:rsidR="00467BD9">
        <w:rPr>
          <w:rFonts w:ascii="Sylfaen" w:hAnsi="Sylfaen"/>
          <w:lang w:val="ka-GE"/>
        </w:rPr>
        <w:t xml:space="preserve"> მინისტრის ბრძანებით დამტკიცებული</w:t>
      </w:r>
      <w:r w:rsidR="00FF0820">
        <w:rPr>
          <w:rFonts w:ascii="Sylfaen" w:hAnsi="Sylfaen"/>
          <w:lang w:val="ka-GE"/>
        </w:rPr>
        <w:t xml:space="preserve"> </w:t>
      </w:r>
      <w:r w:rsidR="00467BD9" w:rsidRPr="00467BD9">
        <w:rPr>
          <w:rFonts w:ascii="Sylfaen" w:hAnsi="Sylfaen"/>
          <w:lang w:val="ka-GE"/>
        </w:rPr>
        <w:t xml:space="preserve">მიზნობრივი განაწილების/ალოკაციის </w:t>
      </w:r>
      <w:r w:rsidR="00467BD9">
        <w:rPr>
          <w:rFonts w:ascii="Sylfaen" w:hAnsi="Sylfaen"/>
          <w:lang w:val="ka-GE"/>
        </w:rPr>
        <w:t>ინსტრუქციით</w:t>
      </w:r>
      <w:r w:rsidR="00F96C32">
        <w:rPr>
          <w:rFonts w:ascii="Sylfaen" w:hAnsi="Sylfaen"/>
          <w:lang w:val="ka-GE"/>
        </w:rPr>
        <w:t>/წესით</w:t>
      </w:r>
      <w:r w:rsidR="00467BD9">
        <w:rPr>
          <w:rFonts w:ascii="Sylfaen" w:hAnsi="Sylfaen"/>
          <w:lang w:val="ka-GE"/>
        </w:rPr>
        <w:t xml:space="preserve">, ტრანსპლანტაციის </w:t>
      </w:r>
      <w:r w:rsidR="00E352F9">
        <w:rPr>
          <w:rFonts w:ascii="Sylfaen" w:hAnsi="Sylfaen"/>
          <w:lang w:val="ka-GE"/>
        </w:rPr>
        <w:t xml:space="preserve">დარგობრივი პროფესიული ორგანიზაციის </w:t>
      </w:r>
      <w:r w:rsidR="00FF0820">
        <w:rPr>
          <w:rFonts w:ascii="Sylfaen" w:hAnsi="Sylfaen"/>
          <w:lang w:val="ka-GE"/>
        </w:rPr>
        <w:t>რეკომენდაციის შესაბამისად.</w:t>
      </w:r>
    </w:p>
    <w:p w14:paraId="51F91EA0" w14:textId="50A6D772" w:rsidR="00796A39" w:rsidRPr="003658FE" w:rsidRDefault="00FF0820">
      <w:pPr>
        <w:ind w:firstLine="720"/>
        <w:jc w:val="both"/>
        <w:rPr>
          <w:rFonts w:ascii="Sylfaen" w:hAnsi="Sylfaen"/>
          <w:lang w:val="ka-GE"/>
          <w:rPrChange w:id="649" w:author="Microsoft Office User" w:date="2020-06-05T21:56:00Z">
            <w:rPr>
              <w:rFonts w:ascii="Sylfaen" w:hAnsi="Sylfaen"/>
              <w:lang w:val="en-US"/>
            </w:rPr>
          </w:rPrChange>
        </w:rPr>
        <w:pPrChange w:id="650" w:author="Archil Zangurashvili" w:date="2020-06-05T15:58:00Z">
          <w:pPr>
            <w:jc w:val="both"/>
          </w:pPr>
        </w:pPrChange>
      </w:pPr>
      <w:r>
        <w:rPr>
          <w:rFonts w:ascii="Sylfaen" w:hAnsi="Sylfaen"/>
          <w:lang w:val="ka-GE"/>
        </w:rPr>
        <w:t>3. გადანერგვის</w:t>
      </w:r>
      <w:ins w:id="651" w:author="Archil Zangurashvili" w:date="2020-06-18T12:59:00Z">
        <w:r w:rsidR="00133AA0">
          <w:rPr>
            <w:rFonts w:ascii="Sylfaen" w:hAnsi="Sylfaen"/>
            <w:lang w:val="ka-GE"/>
          </w:rPr>
          <w:t xml:space="preserve"> (ტრანსპლანტაციის)</w:t>
        </w:r>
      </w:ins>
      <w:r>
        <w:rPr>
          <w:rFonts w:ascii="Sylfaen" w:hAnsi="Sylfaen"/>
          <w:lang w:val="ka-GE"/>
        </w:rPr>
        <w:t xml:space="preserve"> მიზნით განკუთვნილი </w:t>
      </w:r>
      <w:r w:rsidR="00467BD9">
        <w:rPr>
          <w:rFonts w:ascii="Sylfaen" w:hAnsi="Sylfaen"/>
          <w:lang w:val="ka-GE"/>
        </w:rPr>
        <w:t xml:space="preserve">გარდაცვლილთა </w:t>
      </w:r>
      <w:r w:rsidRPr="00FF0820">
        <w:rPr>
          <w:rFonts w:ascii="Sylfaen" w:hAnsi="Sylfaen"/>
          <w:lang w:val="ka-GE"/>
        </w:rPr>
        <w:t>ორგანოები</w:t>
      </w:r>
      <w:r>
        <w:rPr>
          <w:rFonts w:ascii="Sylfaen" w:hAnsi="Sylfaen"/>
          <w:lang w:val="ka-GE"/>
        </w:rPr>
        <w:t xml:space="preserve">ს </w:t>
      </w:r>
      <w:r w:rsidRPr="00FF0820">
        <w:rPr>
          <w:rFonts w:ascii="Sylfaen" w:hAnsi="Sylfaen"/>
          <w:lang w:val="ka-GE"/>
        </w:rPr>
        <w:t xml:space="preserve"> </w:t>
      </w:r>
      <w:r w:rsidR="00796A39">
        <w:rPr>
          <w:rFonts w:ascii="Sylfaen" w:hAnsi="Sylfaen"/>
          <w:lang w:val="ka-GE"/>
        </w:rPr>
        <w:t xml:space="preserve">მიზნობრივი </w:t>
      </w:r>
      <w:r>
        <w:rPr>
          <w:rFonts w:ascii="Sylfaen" w:hAnsi="Sylfaen"/>
          <w:lang w:val="ka-GE"/>
        </w:rPr>
        <w:t>განაწილება</w:t>
      </w:r>
      <w:r w:rsidR="00796A39">
        <w:rPr>
          <w:rFonts w:ascii="Sylfaen" w:hAnsi="Sylfaen"/>
          <w:lang w:val="ka-GE"/>
        </w:rPr>
        <w:t>/ალოკაცია</w:t>
      </w:r>
      <w:r>
        <w:rPr>
          <w:rFonts w:ascii="Sylfaen" w:hAnsi="Sylfaen"/>
          <w:lang w:val="ka-GE"/>
        </w:rPr>
        <w:t xml:space="preserve"> უნდა განხორციელდეს</w:t>
      </w:r>
      <w:r w:rsidRPr="00FF0820">
        <w:rPr>
          <w:rFonts w:ascii="Sylfaen" w:hAnsi="Sylfaen"/>
          <w:lang w:val="ka-GE"/>
        </w:rPr>
        <w:t xml:space="preserve"> მხოლოდ მომლოდინეთა ეროვნულ სიის მიხედვით</w:t>
      </w:r>
      <w:r w:rsidR="00467BD9">
        <w:rPr>
          <w:rFonts w:ascii="Sylfaen" w:hAnsi="Sylfaen"/>
          <w:lang w:val="ka-GE"/>
        </w:rPr>
        <w:t>.</w:t>
      </w:r>
    </w:p>
    <w:p w14:paraId="43655603" w14:textId="500A8FF0" w:rsidR="00B871E7" w:rsidRDefault="00B871E7">
      <w:pPr>
        <w:ind w:firstLine="720"/>
        <w:jc w:val="both"/>
        <w:rPr>
          <w:rFonts w:ascii="Sylfaen" w:hAnsi="Sylfaen" w:cs="Sylfaen"/>
          <w:b/>
          <w:lang w:val="ka-GE"/>
        </w:rPr>
        <w:pPrChange w:id="652" w:author="Archil Zangurashvili" w:date="2020-06-05T15:58:00Z">
          <w:pPr>
            <w:jc w:val="both"/>
          </w:pPr>
        </w:pPrChange>
      </w:pPr>
      <w:r w:rsidRPr="00796A39">
        <w:rPr>
          <w:rFonts w:ascii="Sylfaen" w:hAnsi="Sylfaen" w:cs="Sylfaen"/>
          <w:b/>
          <w:lang w:val="ka-GE"/>
        </w:rPr>
        <w:t xml:space="preserve">მუხლი </w:t>
      </w:r>
      <w:del w:id="653" w:author="Archil Zangurashvili" w:date="2020-06-05T15:58:00Z">
        <w:r w:rsidRPr="00796A39" w:rsidDel="00FB4CB6">
          <w:rPr>
            <w:rFonts w:ascii="Sylfaen" w:hAnsi="Sylfaen" w:cs="Sylfaen"/>
            <w:b/>
            <w:lang w:val="ka-GE"/>
          </w:rPr>
          <w:delText>10</w:delText>
        </w:r>
      </w:del>
      <w:ins w:id="654" w:author="Archil Zangurashvili" w:date="2020-06-05T15:58:00Z">
        <w:r w:rsidR="00FB4CB6">
          <w:rPr>
            <w:rFonts w:ascii="Sylfaen" w:hAnsi="Sylfaen" w:cs="Sylfaen"/>
            <w:b/>
            <w:lang w:val="ka-GE"/>
          </w:rPr>
          <w:t>8</w:t>
        </w:r>
      </w:ins>
      <w:r>
        <w:rPr>
          <w:rFonts w:ascii="Sylfaen" w:hAnsi="Sylfaen" w:cs="Sylfaen"/>
          <w:b/>
          <w:lang w:val="ka-GE"/>
        </w:rPr>
        <w:t xml:space="preserve">. გადანერგვაზე </w:t>
      </w:r>
      <w:ins w:id="655" w:author="Archil Zangurashvili" w:date="2020-06-18T13:00:00Z">
        <w:r w:rsidR="00133AA0">
          <w:rPr>
            <w:rFonts w:ascii="Sylfaen" w:hAnsi="Sylfaen" w:cs="Sylfaen"/>
            <w:b/>
            <w:lang w:val="ka-GE"/>
          </w:rPr>
          <w:t xml:space="preserve">(ტრანსპლანტაციაზე) </w:t>
        </w:r>
      </w:ins>
      <w:r>
        <w:rPr>
          <w:rFonts w:ascii="Sylfaen" w:hAnsi="Sylfaen" w:cs="Sylfaen"/>
          <w:b/>
          <w:lang w:val="ka-GE"/>
        </w:rPr>
        <w:t>თანაბარი ხელმისაწვდომობა</w:t>
      </w:r>
    </w:p>
    <w:p w14:paraId="4B9095EC" w14:textId="4C66BBF4" w:rsidR="00B871E7" w:rsidRDefault="00B871E7">
      <w:pPr>
        <w:ind w:firstLine="720"/>
        <w:jc w:val="both"/>
        <w:rPr>
          <w:rFonts w:ascii="Sylfaen" w:hAnsi="Sylfaen" w:cs="Sylfaen"/>
          <w:lang w:val="ka-GE"/>
        </w:rPr>
        <w:pPrChange w:id="656" w:author="Archil Zangurashvili" w:date="2020-06-05T16:03:00Z">
          <w:pPr>
            <w:jc w:val="both"/>
          </w:pPr>
        </w:pPrChange>
      </w:pPr>
      <w:r w:rsidRPr="00796A39">
        <w:rPr>
          <w:rFonts w:ascii="Sylfaen" w:hAnsi="Sylfaen" w:cs="Sylfaen"/>
          <w:lang w:val="ka-GE"/>
        </w:rPr>
        <w:t>1. საქართველოს ყველა მოქალაქე</w:t>
      </w:r>
      <w:r>
        <w:rPr>
          <w:rFonts w:ascii="Sylfaen" w:hAnsi="Sylfaen" w:cs="Sylfaen"/>
          <w:lang w:val="ka-GE"/>
        </w:rPr>
        <w:t>ს</w:t>
      </w:r>
      <w:commentRangeStart w:id="657"/>
      <w:ins w:id="658" w:author="Archil Zangurashvili" w:date="2020-06-18T13:27:00Z">
        <w:r w:rsidR="002047BE">
          <w:rPr>
            <w:rFonts w:ascii="Sylfaen" w:hAnsi="Sylfaen" w:cs="Sylfaen"/>
            <w:lang w:val="ka-GE"/>
          </w:rPr>
          <w:t>/</w:t>
        </w:r>
        <w:commentRangeEnd w:id="657"/>
        <w:r w:rsidR="002047BE">
          <w:rPr>
            <w:rStyle w:val="CommentReference"/>
          </w:rPr>
          <w:commentReference w:id="657"/>
        </w:r>
      </w:ins>
      <w:del w:id="659" w:author="Archil Zangurashvili" w:date="2020-06-18T13:27:00Z">
        <w:r w:rsidR="00467BD9" w:rsidDel="002047BE">
          <w:rPr>
            <w:rFonts w:ascii="Sylfaen" w:hAnsi="Sylfaen" w:cs="Sylfaen"/>
            <w:lang w:val="ka-GE"/>
          </w:rPr>
          <w:delText xml:space="preserve"> და </w:delText>
        </w:r>
      </w:del>
      <w:commentRangeStart w:id="660"/>
      <w:r w:rsidR="00467BD9">
        <w:rPr>
          <w:rFonts w:ascii="Sylfaen" w:hAnsi="Sylfaen" w:cs="Sylfaen"/>
          <w:lang w:val="ka-GE"/>
        </w:rPr>
        <w:t xml:space="preserve">ბინადრობის უფლების მქონე პირს </w:t>
      </w:r>
      <w:commentRangeStart w:id="661"/>
      <w:commentRangeEnd w:id="660"/>
      <w:r w:rsidR="002B6ACC">
        <w:rPr>
          <w:rStyle w:val="CommentReference"/>
        </w:rPr>
        <w:commentReference w:id="660"/>
      </w:r>
      <w:commentRangeEnd w:id="661"/>
      <w:r w:rsidR="00756203">
        <w:rPr>
          <w:rStyle w:val="CommentReference"/>
        </w:rPr>
        <w:commentReference w:id="661"/>
      </w:r>
      <w:r w:rsidR="00467BD9">
        <w:rPr>
          <w:rFonts w:ascii="Sylfaen" w:hAnsi="Sylfaen" w:cs="Sylfaen"/>
          <w:lang w:val="ka-GE"/>
        </w:rPr>
        <w:t>(რეზიდენტი)</w:t>
      </w:r>
      <w:r w:rsidRPr="00796A39">
        <w:rPr>
          <w:rFonts w:ascii="Sylfaen" w:hAnsi="Sylfaen" w:cs="Sylfaen"/>
          <w:lang w:val="ka-GE"/>
        </w:rPr>
        <w:t>, რომელიც აკმაყოფილე</w:t>
      </w:r>
      <w:ins w:id="662" w:author="Archil Zangurashvili" w:date="2020-06-05T16:06:00Z">
        <w:r w:rsidR="00D069F7">
          <w:rPr>
            <w:rFonts w:ascii="Sylfaen" w:hAnsi="Sylfaen" w:cs="Sylfaen"/>
            <w:lang w:val="ka-GE"/>
          </w:rPr>
          <w:t>ბ</w:t>
        </w:r>
      </w:ins>
      <w:r w:rsidRPr="00796A39">
        <w:rPr>
          <w:rFonts w:ascii="Sylfaen" w:hAnsi="Sylfaen" w:cs="Sylfaen"/>
          <w:lang w:val="ka-GE"/>
        </w:rPr>
        <w:t>ს</w:t>
      </w:r>
      <w:r>
        <w:rPr>
          <w:rFonts w:ascii="Sylfaen" w:hAnsi="Sylfaen" w:cs="Sylfaen"/>
          <w:lang w:val="ka-GE"/>
        </w:rPr>
        <w:t xml:space="preserve"> ორგანოს გადანერგ</w:t>
      </w:r>
      <w:ins w:id="663" w:author="Archil Zangurashvili" w:date="2020-06-08T16:56:00Z">
        <w:r w:rsidR="00704385">
          <w:rPr>
            <w:rFonts w:ascii="Sylfaen" w:hAnsi="Sylfaen" w:cs="Sylfaen"/>
            <w:lang w:val="ka-GE"/>
          </w:rPr>
          <w:t>ვ</w:t>
        </w:r>
      </w:ins>
      <w:r>
        <w:rPr>
          <w:rFonts w:ascii="Sylfaen" w:hAnsi="Sylfaen" w:cs="Sylfaen"/>
          <w:lang w:val="ka-GE"/>
        </w:rPr>
        <w:t>ის სამედიცინო კრიტერიუმებს</w:t>
      </w:r>
      <w:r w:rsidR="00000E8B">
        <w:rPr>
          <w:rFonts w:ascii="Sylfaen" w:hAnsi="Sylfaen" w:cs="Sylfaen"/>
          <w:lang w:val="ka-GE"/>
        </w:rPr>
        <w:t xml:space="preserve">, უნდა ჰქონდეს შესაძლებლობა, ჩაერთოს გადანერგვის </w:t>
      </w:r>
      <w:ins w:id="664" w:author="Archil Zangurashvili" w:date="2020-06-18T13:28:00Z">
        <w:r w:rsidR="00695344">
          <w:rPr>
            <w:rFonts w:ascii="Sylfaen" w:hAnsi="Sylfaen" w:cs="Sylfaen"/>
            <w:lang w:val="ka-GE"/>
          </w:rPr>
          <w:t xml:space="preserve">(ტრანსპლანტაციის) </w:t>
        </w:r>
      </w:ins>
      <w:r w:rsidR="00000E8B">
        <w:rPr>
          <w:rFonts w:ascii="Sylfaen" w:hAnsi="Sylfaen" w:cs="Sylfaen"/>
          <w:lang w:val="ka-GE"/>
        </w:rPr>
        <w:t>მომლოდინეთა ეროვნულ სიაში და ჰქონდეს თანაბარი ხელმისაწვდომობა გარდაცვლილი პირებისაგან მიღებულ ორგანოებზე, შესაბამისი სახელმწიფო პროგრამის ფარგლებში.</w:t>
      </w:r>
    </w:p>
    <w:p w14:paraId="75B768B2" w14:textId="55BB76AB" w:rsidR="00000E8B" w:rsidRDefault="00000E8B">
      <w:pPr>
        <w:ind w:firstLine="720"/>
        <w:jc w:val="both"/>
        <w:rPr>
          <w:rFonts w:ascii="Sylfaen" w:hAnsi="Sylfaen" w:cs="Sylfaen"/>
          <w:lang w:val="ka-GE"/>
        </w:rPr>
        <w:pPrChange w:id="665" w:author="Archil Zangurashvili" w:date="2020-06-05T16:06:00Z">
          <w:pPr>
            <w:jc w:val="both"/>
          </w:pPr>
        </w:pPrChange>
      </w:pPr>
      <w:r>
        <w:rPr>
          <w:rFonts w:ascii="Sylfaen" w:hAnsi="Sylfaen" w:cs="Sylfaen"/>
          <w:lang w:val="ka-GE"/>
        </w:rPr>
        <w:lastRenderedPageBreak/>
        <w:t xml:space="preserve">2. </w:t>
      </w:r>
      <w:ins w:id="666" w:author="Archil Zangurashvili" w:date="2020-06-18T13:29:00Z">
        <w:r w:rsidR="00695344">
          <w:rPr>
            <w:rFonts w:ascii="Sylfaen" w:hAnsi="Sylfaen" w:cs="Sylfaen"/>
            <w:lang w:val="ka-GE"/>
          </w:rPr>
          <w:t xml:space="preserve">გადანერგვის (ტრანსპლანტაციის) </w:t>
        </w:r>
      </w:ins>
      <w:r w:rsidRPr="00000E8B">
        <w:rPr>
          <w:rFonts w:ascii="Sylfaen" w:hAnsi="Sylfaen" w:cs="Sylfaen"/>
          <w:lang w:val="ka-GE"/>
        </w:rPr>
        <w:t xml:space="preserve">მომლოდინეთა ეროვნული </w:t>
      </w:r>
      <w:r>
        <w:rPr>
          <w:rFonts w:ascii="Sylfaen" w:hAnsi="Sylfaen" w:cs="Sylfaen"/>
          <w:lang w:val="ka-GE"/>
        </w:rPr>
        <w:t xml:space="preserve">სიაში </w:t>
      </w:r>
      <w:r w:rsidR="00E51671">
        <w:rPr>
          <w:rFonts w:ascii="Sylfaen" w:hAnsi="Sylfaen" w:cs="Sylfaen"/>
          <w:lang w:val="ka-GE"/>
        </w:rPr>
        <w:t xml:space="preserve">პაციენტთა </w:t>
      </w:r>
      <w:r>
        <w:rPr>
          <w:rFonts w:ascii="Sylfaen" w:hAnsi="Sylfaen" w:cs="Sylfaen"/>
          <w:lang w:val="ka-GE"/>
        </w:rPr>
        <w:t xml:space="preserve">ჩართვის </w:t>
      </w:r>
      <w:r w:rsidRPr="00000E8B">
        <w:rPr>
          <w:rFonts w:ascii="Sylfaen" w:hAnsi="Sylfaen" w:cs="Sylfaen"/>
          <w:lang w:val="ka-GE"/>
        </w:rPr>
        <w:t xml:space="preserve"> </w:t>
      </w:r>
      <w:r w:rsidR="00E51671">
        <w:rPr>
          <w:rFonts w:ascii="Sylfaen" w:hAnsi="Sylfaen" w:cs="Sylfaen"/>
          <w:lang w:val="ka-GE"/>
        </w:rPr>
        <w:t>სამედიცინო კრიტერიუმები, ასევე,</w:t>
      </w:r>
      <w:del w:id="667" w:author="Microsoft Office User" w:date="2020-06-05T22:57:00Z">
        <w:r w:rsidR="00E51671" w:rsidDel="00644552">
          <w:rPr>
            <w:rFonts w:ascii="Sylfaen" w:hAnsi="Sylfaen" w:cs="Sylfaen"/>
            <w:lang w:val="ka-GE"/>
          </w:rPr>
          <w:delText xml:space="preserve"> </w:delText>
        </w:r>
      </w:del>
      <w:r w:rsidR="00E51671">
        <w:rPr>
          <w:rFonts w:ascii="Sylfaen" w:hAnsi="Sylfaen" w:cs="Sylfaen"/>
          <w:lang w:val="ka-GE"/>
        </w:rPr>
        <w:t xml:space="preserve"> მომლოდინეთა ეროვნული სიის </w:t>
      </w:r>
      <w:r w:rsidRPr="00000E8B">
        <w:rPr>
          <w:rFonts w:ascii="Sylfaen" w:hAnsi="Sylfaen" w:cs="Sylfaen"/>
          <w:lang w:val="ka-GE"/>
        </w:rPr>
        <w:t>წარმოების</w:t>
      </w:r>
      <w:r w:rsidR="00E3586B">
        <w:rPr>
          <w:rFonts w:ascii="Sylfaen" w:hAnsi="Sylfaen" w:cs="Sylfaen"/>
          <w:lang w:val="ka-GE"/>
        </w:rPr>
        <w:t>ა და მართვის</w:t>
      </w:r>
      <w:r w:rsidRPr="00000E8B">
        <w:rPr>
          <w:rFonts w:ascii="Sylfaen" w:hAnsi="Sylfaen" w:cs="Sylfaen"/>
          <w:lang w:val="ka-GE"/>
        </w:rPr>
        <w:t xml:space="preserve"> წესი </w:t>
      </w:r>
      <w:ins w:id="668" w:author="Microsoft Office User" w:date="2020-06-06T19:54:00Z">
        <w:r w:rsidR="00B32722">
          <w:rPr>
            <w:rFonts w:ascii="Sylfaen" w:hAnsi="Sylfaen" w:cs="Sylfaen"/>
            <w:lang w:val="ka-GE"/>
          </w:rPr>
          <w:t>მტკიცდება</w:t>
        </w:r>
      </w:ins>
      <w:del w:id="669" w:author="Microsoft Office User" w:date="2020-06-06T19:54:00Z">
        <w:r w:rsidR="001D4BB2" w:rsidRPr="001D4BB2" w:rsidDel="00B32722">
          <w:rPr>
            <w:rFonts w:ascii="Sylfaen" w:hAnsi="Sylfaen" w:cs="Sylfaen"/>
            <w:lang w:val="ka-GE"/>
          </w:rPr>
          <w:delText>განისაზღვრება</w:delText>
        </w:r>
      </w:del>
      <w:r w:rsidR="001D4BB2" w:rsidRPr="001D4BB2">
        <w:rPr>
          <w:rFonts w:ascii="Sylfaen" w:hAnsi="Sylfaen" w:cs="Sylfaen"/>
          <w:lang w:val="ka-GE"/>
        </w:rPr>
        <w:t xml:space="preserve"> მინისტრის ბრძანებით</w:t>
      </w:r>
      <w:r w:rsidR="00796A39">
        <w:rPr>
          <w:rFonts w:ascii="Sylfaen" w:hAnsi="Sylfaen" w:cs="Sylfaen"/>
          <w:lang w:val="ka-GE"/>
        </w:rPr>
        <w:t>.</w:t>
      </w:r>
    </w:p>
    <w:p w14:paraId="56E69D07" w14:textId="6B10843D" w:rsidR="001D4BB2" w:rsidRDefault="001D4BB2">
      <w:pPr>
        <w:ind w:firstLine="720"/>
        <w:jc w:val="both"/>
        <w:rPr>
          <w:rFonts w:ascii="Sylfaen" w:hAnsi="Sylfaen" w:cs="Sylfaen"/>
          <w:lang w:val="ka-GE"/>
        </w:rPr>
        <w:pPrChange w:id="670" w:author="Archil Zangurashvili" w:date="2020-06-05T16:06:00Z">
          <w:pPr>
            <w:jc w:val="both"/>
          </w:pPr>
        </w:pPrChange>
      </w:pPr>
      <w:r>
        <w:rPr>
          <w:rFonts w:ascii="Sylfaen" w:hAnsi="Sylfaen" w:cs="Sylfaen"/>
          <w:lang w:val="ka-GE"/>
        </w:rPr>
        <w:t>3. აკრძალულია გარდაცვლილი პირისაგან მიღებული ორგანოების გადანერგვის</w:t>
      </w:r>
      <w:ins w:id="671" w:author="Archil Zangurashvili" w:date="2020-06-18T13:29:00Z">
        <w:r w:rsidR="00695344">
          <w:rPr>
            <w:rFonts w:ascii="Sylfaen" w:hAnsi="Sylfaen" w:cs="Sylfaen"/>
            <w:lang w:val="ka-GE"/>
          </w:rPr>
          <w:t xml:space="preserve"> (ტრანსპლანტაციის)</w:t>
        </w:r>
      </w:ins>
      <w:r>
        <w:rPr>
          <w:rFonts w:ascii="Sylfaen" w:hAnsi="Sylfaen" w:cs="Sylfaen"/>
          <w:lang w:val="ka-GE"/>
        </w:rPr>
        <w:t xml:space="preserve"> მიზნით სხვა ქვეყნებში განაწილება, გარდა იმ შემთხვევებისა, როდესაც აღნიშნული გათვალისწინებულია ორგანოთა გაცვლის ორგანიზაციასთან თანამშრომლობის შესახებ დადებული ხელშეკრულებით, რომელსაც ხელმოწერით ადასტურებს </w:t>
      </w:r>
      <w:commentRangeStart w:id="672"/>
      <w:r w:rsidR="00E3586B">
        <w:rPr>
          <w:rFonts w:ascii="Sylfaen" w:hAnsi="Sylfaen" w:cs="Sylfaen"/>
          <w:lang w:val="ka-GE"/>
        </w:rPr>
        <w:t xml:space="preserve">ქვეყნის </w:t>
      </w:r>
      <w:r w:rsidR="00954975">
        <w:rPr>
          <w:rFonts w:ascii="Sylfaen" w:hAnsi="Sylfaen" w:cs="Sylfaen"/>
          <w:lang w:val="ka-GE"/>
        </w:rPr>
        <w:t>შესაბამისი სამსახური</w:t>
      </w:r>
      <w:commentRangeEnd w:id="672"/>
      <w:r w:rsidR="00695344">
        <w:rPr>
          <w:rStyle w:val="CommentReference"/>
        </w:rPr>
        <w:commentReference w:id="672"/>
      </w:r>
      <w:r w:rsidR="00954975">
        <w:rPr>
          <w:rFonts w:ascii="Sylfaen" w:hAnsi="Sylfaen" w:cs="Sylfaen"/>
          <w:lang w:val="ka-GE"/>
        </w:rPr>
        <w:t>.</w:t>
      </w:r>
    </w:p>
    <w:p w14:paraId="7CF29CDE" w14:textId="2C73249C" w:rsidR="004271A5" w:rsidRDefault="004271A5" w:rsidP="00852B06">
      <w:pPr>
        <w:jc w:val="both"/>
        <w:rPr>
          <w:rFonts w:ascii="Sylfaen" w:hAnsi="Sylfaen" w:cs="Sylfaen"/>
          <w:lang w:val="ka-GE"/>
        </w:rPr>
      </w:pPr>
    </w:p>
    <w:p w14:paraId="2DF951F8" w14:textId="10236588" w:rsidR="00E3586B" w:rsidRPr="00954975" w:rsidRDefault="00E3586B">
      <w:pPr>
        <w:ind w:firstLine="720"/>
        <w:jc w:val="both"/>
        <w:rPr>
          <w:rFonts w:ascii="Sylfaen" w:hAnsi="Sylfaen" w:cs="Sylfaen"/>
          <w:b/>
          <w:lang w:val="ka-GE"/>
        </w:rPr>
        <w:pPrChange w:id="673" w:author="Archil Zangurashvili" w:date="2020-06-05T16:06:00Z">
          <w:pPr>
            <w:jc w:val="both"/>
          </w:pPr>
        </w:pPrChange>
      </w:pPr>
      <w:r w:rsidRPr="00954975">
        <w:rPr>
          <w:rFonts w:ascii="Sylfaen" w:hAnsi="Sylfaen" w:cs="Sylfaen"/>
          <w:b/>
          <w:lang w:val="ka-GE"/>
        </w:rPr>
        <w:t xml:space="preserve">მუხლი </w:t>
      </w:r>
      <w:del w:id="674" w:author="Archil Zangurashvili" w:date="2020-06-05T16:06:00Z">
        <w:r w:rsidR="001C2716" w:rsidDel="00D069F7">
          <w:rPr>
            <w:rFonts w:ascii="Sylfaen" w:hAnsi="Sylfaen" w:cs="Sylfaen"/>
            <w:b/>
            <w:lang w:val="ka-GE"/>
          </w:rPr>
          <w:delText>1</w:delText>
        </w:r>
        <w:r w:rsidRPr="00954975" w:rsidDel="00D069F7">
          <w:rPr>
            <w:rFonts w:ascii="Sylfaen" w:hAnsi="Sylfaen" w:cs="Sylfaen"/>
            <w:b/>
            <w:lang w:val="ka-GE"/>
          </w:rPr>
          <w:delText>1</w:delText>
        </w:r>
      </w:del>
      <w:ins w:id="675" w:author="Archil Zangurashvili" w:date="2020-06-05T16:06:00Z">
        <w:r w:rsidR="00D069F7">
          <w:rPr>
            <w:rFonts w:ascii="Sylfaen" w:hAnsi="Sylfaen" w:cs="Sylfaen"/>
            <w:b/>
            <w:lang w:val="ka-GE"/>
          </w:rPr>
          <w:t>9</w:t>
        </w:r>
      </w:ins>
      <w:r w:rsidRPr="00954975">
        <w:rPr>
          <w:rFonts w:ascii="Sylfaen" w:hAnsi="Sylfaen" w:cs="Sylfaen"/>
          <w:b/>
          <w:lang w:val="ka-GE"/>
        </w:rPr>
        <w:t xml:space="preserve">. რეციპიენტის </w:t>
      </w:r>
      <w:ins w:id="676" w:author="Archil Zangurashvili" w:date="2020-06-05T16:07:00Z">
        <w:r w:rsidR="00D069F7">
          <w:rPr>
            <w:rFonts w:ascii="Sylfaen" w:hAnsi="Sylfaen" w:cs="Sylfaen"/>
            <w:b/>
            <w:lang w:val="ka-GE"/>
          </w:rPr>
          <w:t>ინფორმირებული თანხმობა</w:t>
        </w:r>
      </w:ins>
      <w:del w:id="677" w:author="Archil Zangurashvili" w:date="2020-06-05T16:07:00Z">
        <w:r w:rsidRPr="00954975" w:rsidDel="00D069F7">
          <w:rPr>
            <w:rFonts w:ascii="Sylfaen" w:hAnsi="Sylfaen" w:cs="Sylfaen"/>
            <w:b/>
            <w:lang w:val="ka-GE"/>
          </w:rPr>
          <w:delText>უფლებები</w:delText>
        </w:r>
        <w:r w:rsidR="00954975" w:rsidDel="00D069F7">
          <w:rPr>
            <w:rFonts w:ascii="Sylfaen" w:hAnsi="Sylfaen" w:cs="Sylfaen"/>
            <w:b/>
            <w:lang w:val="ka-GE"/>
          </w:rPr>
          <w:delText xml:space="preserve"> (დაცვა?)</w:delText>
        </w:r>
      </w:del>
    </w:p>
    <w:p w14:paraId="0313EE46" w14:textId="54CAC4B3" w:rsidR="00E3586B" w:rsidRPr="000057B9" w:rsidRDefault="00E3586B">
      <w:pPr>
        <w:ind w:firstLine="720"/>
        <w:jc w:val="both"/>
        <w:rPr>
          <w:rFonts w:ascii="Sylfaen" w:hAnsi="Sylfaen" w:cs="Sylfaen"/>
          <w:lang w:val="ka-GE"/>
        </w:rPr>
        <w:pPrChange w:id="678" w:author="Archil Zangurashvili" w:date="2020-06-05T16:06:00Z">
          <w:pPr>
            <w:jc w:val="both"/>
          </w:pPr>
        </w:pPrChange>
      </w:pPr>
      <w:r w:rsidRPr="00203DE5">
        <w:rPr>
          <w:rFonts w:ascii="Sylfaen" w:hAnsi="Sylfaen" w:cs="Sylfaen"/>
          <w:lang w:val="ka-GE"/>
        </w:rPr>
        <w:t>1.</w:t>
      </w:r>
      <w:r w:rsidRPr="000057B9">
        <w:rPr>
          <w:rFonts w:ascii="Sylfaen" w:hAnsi="Sylfaen" w:cs="Sylfaen"/>
          <w:lang w:val="ka-GE"/>
        </w:rPr>
        <w:t xml:space="preserve"> ორგანო</w:t>
      </w:r>
      <w:del w:id="679" w:author="Archil Zangurashvili" w:date="2020-06-18T13:30:00Z">
        <w:r w:rsidRPr="000057B9" w:rsidDel="00ED6D50">
          <w:rPr>
            <w:rFonts w:ascii="Sylfaen" w:hAnsi="Sylfaen" w:cs="Sylfaen"/>
            <w:lang w:val="ka-GE"/>
          </w:rPr>
          <w:delText>ებ</w:delText>
        </w:r>
      </w:del>
      <w:r w:rsidRPr="000057B9">
        <w:rPr>
          <w:rFonts w:ascii="Sylfaen" w:hAnsi="Sylfaen" w:cs="Sylfaen"/>
          <w:lang w:val="ka-GE"/>
        </w:rPr>
        <w:t>ის გადანერგვა</w:t>
      </w:r>
      <w:ins w:id="680" w:author="Archil Zangurashvili" w:date="2020-06-18T13:31:00Z">
        <w:r w:rsidR="00ED6D50">
          <w:rPr>
            <w:rFonts w:ascii="Sylfaen" w:hAnsi="Sylfaen" w:cs="Sylfaen"/>
            <w:lang w:val="ka-GE"/>
          </w:rPr>
          <w:t xml:space="preserve"> (ტრანსლპანტაცია)</w:t>
        </w:r>
      </w:ins>
      <w:r w:rsidRPr="000057B9">
        <w:rPr>
          <w:rFonts w:ascii="Sylfaen" w:hAnsi="Sylfaen" w:cs="Sylfaen"/>
          <w:lang w:val="ka-GE"/>
        </w:rPr>
        <w:t xml:space="preserve"> შეიძლება განხორციელდეს მხოლოდ იმ შემთხვევაში, თუ </w:t>
      </w:r>
      <w:r>
        <w:rPr>
          <w:rFonts w:ascii="Sylfaen" w:hAnsi="Sylfaen" w:cs="Sylfaen"/>
          <w:lang w:val="ka-GE"/>
        </w:rPr>
        <w:t>რეციპიენტი</w:t>
      </w:r>
      <w:r w:rsidRPr="000057B9">
        <w:rPr>
          <w:rFonts w:ascii="Sylfaen" w:hAnsi="Sylfaen" w:cs="Sylfaen"/>
          <w:lang w:val="ka-GE"/>
        </w:rPr>
        <w:t xml:space="preserve"> </w:t>
      </w:r>
      <w:r>
        <w:rPr>
          <w:rFonts w:ascii="Sylfaen" w:hAnsi="Sylfaen" w:cs="Sylfaen"/>
          <w:lang w:val="ka-GE"/>
        </w:rPr>
        <w:t>იძლევა</w:t>
      </w:r>
      <w:r w:rsidRPr="000057B9">
        <w:rPr>
          <w:rFonts w:ascii="Sylfaen" w:hAnsi="Sylfaen" w:cs="Sylfaen"/>
          <w:lang w:val="ka-GE"/>
        </w:rPr>
        <w:t xml:space="preserve"> ინფორმირებულ თანხმობას.</w:t>
      </w:r>
    </w:p>
    <w:p w14:paraId="2EA8A542" w14:textId="66FF34AC" w:rsidR="00E3586B" w:rsidRDefault="00E3586B">
      <w:pPr>
        <w:ind w:firstLine="720"/>
        <w:jc w:val="both"/>
        <w:rPr>
          <w:rFonts w:ascii="Sylfaen" w:hAnsi="Sylfaen" w:cs="Sylfaen"/>
          <w:lang w:val="ka-GE"/>
        </w:rPr>
        <w:pPrChange w:id="681" w:author="Archil Zangurashvili" w:date="2020-06-05T16:06:00Z">
          <w:pPr>
            <w:jc w:val="both"/>
          </w:pPr>
        </w:pPrChange>
      </w:pPr>
      <w:r w:rsidRPr="00203DE5">
        <w:rPr>
          <w:rFonts w:ascii="Sylfaen" w:hAnsi="Sylfaen" w:cs="Sylfaen"/>
          <w:lang w:val="ka-GE"/>
        </w:rPr>
        <w:t>2.</w:t>
      </w:r>
      <w:r w:rsidRPr="000057B9">
        <w:rPr>
          <w:rFonts w:ascii="Sylfaen" w:hAnsi="Sylfaen" w:cs="Sylfaen"/>
          <w:lang w:val="ka-GE"/>
        </w:rPr>
        <w:t xml:space="preserve"> ამ მუხლის პირველი პუნქტით გათვალისწინებული ინფორმირებული თანხმობა </w:t>
      </w:r>
      <w:r>
        <w:rPr>
          <w:rFonts w:ascii="Sylfaen" w:hAnsi="Sylfaen" w:cs="Sylfaen"/>
          <w:lang w:val="ka-GE"/>
        </w:rPr>
        <w:t xml:space="preserve">გაიცემა </w:t>
      </w:r>
      <w:r w:rsidRPr="000057B9">
        <w:rPr>
          <w:rFonts w:ascii="Sylfaen" w:hAnsi="Sylfaen" w:cs="Sylfaen"/>
          <w:lang w:val="ka-GE"/>
        </w:rPr>
        <w:t>წერილობითი ფორმით</w:t>
      </w:r>
      <w:r>
        <w:rPr>
          <w:rFonts w:ascii="Sylfaen" w:hAnsi="Sylfaen" w:cs="Sylfaen"/>
          <w:lang w:val="ka-GE"/>
        </w:rPr>
        <w:t>.</w:t>
      </w:r>
      <w:r w:rsidRPr="000057B9">
        <w:rPr>
          <w:rFonts w:ascii="Sylfaen" w:hAnsi="Sylfaen" w:cs="Sylfaen"/>
          <w:lang w:val="ka-GE"/>
        </w:rPr>
        <w:t xml:space="preserve"> </w:t>
      </w:r>
      <w:r>
        <w:rPr>
          <w:rFonts w:ascii="Sylfaen" w:hAnsi="Sylfaen" w:cs="Sylfaen"/>
          <w:lang w:val="ka-GE"/>
        </w:rPr>
        <w:t>იგი გამოხატავს რეციპიენტის</w:t>
      </w:r>
      <w:r w:rsidRPr="000057B9">
        <w:rPr>
          <w:rFonts w:ascii="Sylfaen" w:hAnsi="Sylfaen" w:cs="Sylfaen"/>
          <w:lang w:val="ka-GE"/>
        </w:rPr>
        <w:t xml:space="preserve"> თავისუფალ </w:t>
      </w:r>
      <w:r>
        <w:rPr>
          <w:rFonts w:ascii="Sylfaen" w:hAnsi="Sylfaen" w:cs="Sylfaen"/>
          <w:lang w:val="ka-GE"/>
        </w:rPr>
        <w:t>ნებას და</w:t>
      </w:r>
      <w:r w:rsidRPr="000057B9">
        <w:rPr>
          <w:rFonts w:ascii="Sylfaen" w:hAnsi="Sylfaen" w:cs="Sylfaen"/>
          <w:lang w:val="ka-GE"/>
        </w:rPr>
        <w:t xml:space="preserve"> ეფუძნება </w:t>
      </w:r>
      <w:r>
        <w:rPr>
          <w:rFonts w:ascii="Sylfaen" w:hAnsi="Sylfaen" w:cs="Sylfaen"/>
          <w:lang w:val="ka-GE"/>
        </w:rPr>
        <w:t xml:space="preserve">ინფორმაციას </w:t>
      </w:r>
      <w:r w:rsidRPr="000057B9">
        <w:rPr>
          <w:rFonts w:ascii="Sylfaen" w:hAnsi="Sylfaen" w:cs="Sylfaen"/>
          <w:lang w:val="ka-GE"/>
        </w:rPr>
        <w:t xml:space="preserve">პროცედურის ბუნების, მიზნისა და </w:t>
      </w:r>
      <w:r>
        <w:rPr>
          <w:rFonts w:ascii="Sylfaen" w:hAnsi="Sylfaen" w:cs="Sylfaen"/>
          <w:lang w:val="ka-GE"/>
        </w:rPr>
        <w:t>მიმდინარეობის,</w:t>
      </w:r>
      <w:r w:rsidRPr="000057B9">
        <w:rPr>
          <w:rFonts w:ascii="Sylfaen" w:hAnsi="Sylfaen" w:cs="Sylfaen"/>
          <w:lang w:val="ka-GE"/>
        </w:rPr>
        <w:t xml:space="preserve"> მისი წარმატების ალბათობ</w:t>
      </w:r>
      <w:r>
        <w:rPr>
          <w:rFonts w:ascii="Sylfaen" w:hAnsi="Sylfaen" w:cs="Sylfaen"/>
          <w:lang w:val="ka-GE"/>
        </w:rPr>
        <w:t>ისა</w:t>
      </w:r>
      <w:r w:rsidRPr="000057B9">
        <w:rPr>
          <w:rFonts w:ascii="Sylfaen" w:hAnsi="Sylfaen" w:cs="Sylfaen"/>
          <w:lang w:val="ka-GE"/>
        </w:rPr>
        <w:t xml:space="preserve"> და რისკებ</w:t>
      </w:r>
      <w:r>
        <w:rPr>
          <w:rFonts w:ascii="Sylfaen" w:hAnsi="Sylfaen" w:cs="Sylfaen"/>
          <w:lang w:val="ka-GE"/>
        </w:rPr>
        <w:t xml:space="preserve">ის </w:t>
      </w:r>
      <w:r w:rsidRPr="000057B9">
        <w:rPr>
          <w:rFonts w:ascii="Sylfaen" w:hAnsi="Sylfaen" w:cs="Sylfaen"/>
          <w:lang w:val="ka-GE"/>
        </w:rPr>
        <w:t>შესახებ</w:t>
      </w:r>
      <w:r>
        <w:rPr>
          <w:rFonts w:ascii="Sylfaen" w:hAnsi="Sylfaen" w:cs="Sylfaen"/>
          <w:lang w:val="ka-GE"/>
        </w:rPr>
        <w:t>.</w:t>
      </w:r>
    </w:p>
    <w:p w14:paraId="3F6EBAC5" w14:textId="1FFCD3B6" w:rsidR="006508CB" w:rsidRPr="00FE2A14" w:rsidDel="00FE2A14" w:rsidRDefault="00E3586B">
      <w:pPr>
        <w:ind w:firstLine="720"/>
        <w:jc w:val="both"/>
        <w:rPr>
          <w:del w:id="682" w:author="Archil Zangurashvili" w:date="2020-06-18T14:04:00Z"/>
          <w:rFonts w:ascii="Sylfaen" w:hAnsi="Sylfaen" w:cs="Sylfaen"/>
          <w:lang w:val="ka-GE"/>
        </w:rPr>
        <w:pPrChange w:id="683" w:author="Archil Zangurashvili" w:date="2020-06-18T14:04:00Z">
          <w:pPr>
            <w:jc w:val="both"/>
          </w:pPr>
        </w:pPrChange>
      </w:pPr>
      <w:r>
        <w:rPr>
          <w:rFonts w:ascii="Sylfaen" w:hAnsi="Sylfaen" w:cs="Sylfaen"/>
          <w:lang w:val="ka-GE"/>
        </w:rPr>
        <w:t>3</w:t>
      </w:r>
      <w:r w:rsidRPr="00203DE5">
        <w:rPr>
          <w:rFonts w:ascii="Sylfaen" w:hAnsi="Sylfaen" w:cs="Sylfaen"/>
          <w:lang w:val="ka-GE"/>
        </w:rPr>
        <w:t>.</w:t>
      </w:r>
      <w:r w:rsidRPr="000057B9">
        <w:rPr>
          <w:rFonts w:ascii="Sylfaen" w:hAnsi="Sylfaen" w:cs="Sylfaen"/>
          <w:lang w:val="ka-GE"/>
        </w:rPr>
        <w:t xml:space="preserve"> ამ მუხლის პირველი პუნქტით გათვალისწინებული თანხმობის </w:t>
      </w:r>
      <w:r>
        <w:rPr>
          <w:rFonts w:ascii="Sylfaen" w:hAnsi="Sylfaen" w:cs="Sylfaen"/>
          <w:lang w:val="ka-GE"/>
        </w:rPr>
        <w:t>ფორმ</w:t>
      </w:r>
      <w:ins w:id="684" w:author="Microsoft Office User" w:date="2020-06-06T19:55:00Z">
        <w:r w:rsidR="002A2A45">
          <w:rPr>
            <w:rFonts w:ascii="Sylfaen" w:hAnsi="Sylfaen" w:cs="Sylfaen"/>
            <w:lang w:val="ka-GE"/>
          </w:rPr>
          <w:t>ა მტკიცდება</w:t>
        </w:r>
      </w:ins>
      <w:del w:id="685" w:author="Microsoft Office User" w:date="2020-06-06T19:55:00Z">
        <w:r w:rsidDel="002A2A45">
          <w:rPr>
            <w:rFonts w:ascii="Sylfaen" w:hAnsi="Sylfaen" w:cs="Sylfaen"/>
            <w:lang w:val="ka-GE"/>
          </w:rPr>
          <w:delText xml:space="preserve">ის </w:delText>
        </w:r>
        <w:r w:rsidRPr="000057B9" w:rsidDel="002A2A45">
          <w:rPr>
            <w:rFonts w:ascii="Sylfaen" w:hAnsi="Sylfaen" w:cs="Sylfaen"/>
            <w:lang w:val="ka-GE"/>
          </w:rPr>
          <w:delText>შინაარსი განისაზღვრება</w:delText>
        </w:r>
      </w:del>
      <w:r w:rsidRPr="000057B9">
        <w:rPr>
          <w:rFonts w:ascii="Sylfaen" w:hAnsi="Sylfaen" w:cs="Sylfaen"/>
          <w:lang w:val="ka-GE"/>
        </w:rPr>
        <w:t xml:space="preserve"> მინისტრის </w:t>
      </w:r>
      <w:r>
        <w:rPr>
          <w:rFonts w:ascii="Sylfaen" w:hAnsi="Sylfaen" w:cs="Sylfaen"/>
          <w:lang w:val="ka-GE"/>
        </w:rPr>
        <w:t>ბრძანებით.</w:t>
      </w:r>
    </w:p>
    <w:p w14:paraId="65B35120" w14:textId="17DD14BA" w:rsidR="000450F7" w:rsidRPr="00954975" w:rsidRDefault="000450F7">
      <w:pPr>
        <w:ind w:firstLine="720"/>
        <w:jc w:val="both"/>
        <w:rPr>
          <w:rFonts w:ascii="Sylfaen" w:hAnsi="Sylfaen" w:cs="Sylfaen"/>
          <w:b/>
          <w:lang w:val="ka-GE"/>
        </w:rPr>
        <w:pPrChange w:id="686" w:author="Archil Zangurashvili" w:date="2020-06-05T16:07:00Z">
          <w:pPr>
            <w:jc w:val="both"/>
          </w:pPr>
        </w:pPrChange>
      </w:pPr>
      <w:r w:rsidRPr="00954975">
        <w:rPr>
          <w:rFonts w:ascii="Sylfaen" w:hAnsi="Sylfaen" w:cs="Sylfaen"/>
          <w:b/>
          <w:lang w:val="ka-GE"/>
        </w:rPr>
        <w:t>მუხლი 1</w:t>
      </w:r>
      <w:ins w:id="687" w:author="Archil Zangurashvili" w:date="2020-06-05T16:07:00Z">
        <w:r w:rsidR="00D069F7">
          <w:rPr>
            <w:rFonts w:ascii="Sylfaen" w:hAnsi="Sylfaen" w:cs="Sylfaen"/>
            <w:b/>
            <w:lang w:val="ka-GE"/>
          </w:rPr>
          <w:t>0</w:t>
        </w:r>
      </w:ins>
      <w:del w:id="688" w:author="Archil Zangurashvili" w:date="2020-06-05T16:07:00Z">
        <w:r w:rsidR="001C2716" w:rsidDel="00D069F7">
          <w:rPr>
            <w:rFonts w:ascii="Sylfaen" w:hAnsi="Sylfaen" w:cs="Sylfaen"/>
            <w:b/>
            <w:lang w:val="ka-GE"/>
          </w:rPr>
          <w:delText>2</w:delText>
        </w:r>
      </w:del>
      <w:r w:rsidRPr="00954975">
        <w:rPr>
          <w:rFonts w:ascii="Sylfaen" w:hAnsi="Sylfaen" w:cs="Sylfaen"/>
          <w:b/>
          <w:lang w:val="ka-GE"/>
        </w:rPr>
        <w:t xml:space="preserve">. </w:t>
      </w:r>
      <w:ins w:id="689" w:author="Archil Zangurashvili" w:date="2020-06-18T13:51:00Z">
        <w:r w:rsidR="008B46C6">
          <w:rPr>
            <w:rFonts w:ascii="Sylfaen" w:hAnsi="Sylfaen" w:cs="Sylfaen"/>
            <w:b/>
            <w:lang w:val="ka-GE"/>
          </w:rPr>
          <w:t xml:space="preserve">ორგანოების გადანერგვის </w:t>
        </w:r>
      </w:ins>
      <w:commentRangeStart w:id="690"/>
      <w:r w:rsidRPr="00954975">
        <w:rPr>
          <w:rFonts w:ascii="Sylfaen" w:hAnsi="Sylfaen" w:cs="Sylfaen"/>
          <w:b/>
          <w:lang w:val="ka-GE"/>
        </w:rPr>
        <w:t>უსაფრთხო</w:t>
      </w:r>
      <w:ins w:id="691" w:author="Archil Zangurashvili" w:date="2020-06-18T14:31:00Z">
        <w:r w:rsidR="008F4B88">
          <w:rPr>
            <w:rFonts w:ascii="Sylfaen" w:hAnsi="Sylfaen" w:cs="Sylfaen"/>
            <w:b/>
            <w:lang w:val="ka-GE"/>
          </w:rPr>
          <w:t>ო</w:t>
        </w:r>
      </w:ins>
      <w:del w:id="692" w:author="Archil Zangurashvili" w:date="2020-06-18T14:31:00Z">
        <w:r w:rsidRPr="00954975" w:rsidDel="008F4B88">
          <w:rPr>
            <w:rFonts w:ascii="Sylfaen" w:hAnsi="Sylfaen" w:cs="Sylfaen"/>
            <w:b/>
            <w:lang w:val="ka-GE"/>
          </w:rPr>
          <w:delText>ე</w:delText>
        </w:r>
      </w:del>
      <w:r w:rsidRPr="00954975">
        <w:rPr>
          <w:rFonts w:ascii="Sylfaen" w:hAnsi="Sylfaen" w:cs="Sylfaen"/>
          <w:b/>
          <w:lang w:val="ka-GE"/>
        </w:rPr>
        <w:t xml:space="preserve">ბა და </w:t>
      </w:r>
      <w:commentRangeStart w:id="693"/>
      <w:r w:rsidRPr="00954975">
        <w:rPr>
          <w:rFonts w:ascii="Sylfaen" w:hAnsi="Sylfaen" w:cs="Sylfaen"/>
          <w:b/>
          <w:lang w:val="ka-GE"/>
        </w:rPr>
        <w:t>ხარისხ</w:t>
      </w:r>
      <w:commentRangeStart w:id="694"/>
      <w:r w:rsidRPr="00954975">
        <w:rPr>
          <w:rFonts w:ascii="Sylfaen" w:hAnsi="Sylfaen" w:cs="Sylfaen"/>
          <w:b/>
          <w:lang w:val="ka-GE"/>
        </w:rPr>
        <w:t>ი</w:t>
      </w:r>
      <w:commentRangeEnd w:id="690"/>
      <w:r w:rsidR="007F7890">
        <w:rPr>
          <w:rStyle w:val="CommentReference"/>
        </w:rPr>
        <w:commentReference w:id="690"/>
      </w:r>
      <w:commentRangeStart w:id="695"/>
      <w:commentRangeEnd w:id="693"/>
      <w:commentRangeEnd w:id="694"/>
      <w:ins w:id="696" w:author="Archil Zangurashvili" w:date="2020-06-18T14:31:00Z">
        <w:r w:rsidR="008F4B88">
          <w:rPr>
            <w:rFonts w:ascii="Sylfaen" w:hAnsi="Sylfaen" w:cs="Sylfaen"/>
            <w:b/>
            <w:lang w:val="ka-GE"/>
          </w:rPr>
          <w:t>ანობა</w:t>
        </w:r>
      </w:ins>
      <w:r w:rsidR="00FE2A14">
        <w:rPr>
          <w:rStyle w:val="CommentReference"/>
        </w:rPr>
        <w:commentReference w:id="694"/>
      </w:r>
      <w:commentRangeEnd w:id="695"/>
      <w:r w:rsidR="007333B2">
        <w:rPr>
          <w:rStyle w:val="CommentReference"/>
        </w:rPr>
        <w:commentReference w:id="695"/>
      </w:r>
      <w:r w:rsidR="00E04A1A">
        <w:rPr>
          <w:rStyle w:val="CommentReference"/>
        </w:rPr>
        <w:commentReference w:id="693"/>
      </w:r>
    </w:p>
    <w:p w14:paraId="3BE1EFA5" w14:textId="53287F95" w:rsidR="000450F7" w:rsidRDefault="000450F7">
      <w:pPr>
        <w:ind w:firstLine="720"/>
        <w:jc w:val="both"/>
        <w:rPr>
          <w:rFonts w:ascii="Sylfaen" w:hAnsi="Sylfaen" w:cs="Sylfaen"/>
          <w:lang w:val="ka-GE"/>
        </w:rPr>
        <w:pPrChange w:id="697" w:author="Archil Zangurashvili" w:date="2020-06-05T16:07:00Z">
          <w:pPr>
            <w:jc w:val="both"/>
          </w:pPr>
        </w:pPrChange>
      </w:pPr>
      <w:r>
        <w:rPr>
          <w:rFonts w:ascii="Sylfaen" w:hAnsi="Sylfaen" w:cs="Sylfaen"/>
          <w:lang w:val="ka-GE"/>
        </w:rPr>
        <w:t xml:space="preserve">1. ამ </w:t>
      </w:r>
      <w:r w:rsidR="00F96C32">
        <w:rPr>
          <w:rFonts w:ascii="Sylfaen" w:hAnsi="Sylfaen" w:cs="Sylfaen"/>
          <w:lang w:val="ka-GE"/>
        </w:rPr>
        <w:t xml:space="preserve">კანონის </w:t>
      </w:r>
      <w:ins w:id="698" w:author="Archil Zangurashvili" w:date="2020-06-05T16:08:00Z">
        <w:r w:rsidR="00D069F7">
          <w:rPr>
            <w:rFonts w:ascii="Sylfaen" w:hAnsi="Sylfaen" w:cs="Sylfaen"/>
            <w:lang w:val="ka-GE"/>
          </w:rPr>
          <w:t>პირველი</w:t>
        </w:r>
      </w:ins>
      <w:del w:id="699" w:author="Archil Zangurashvili" w:date="2020-06-05T16:08:00Z">
        <w:r w:rsidR="00F96C32" w:rsidDel="00D069F7">
          <w:rPr>
            <w:rFonts w:ascii="Sylfaen" w:hAnsi="Sylfaen" w:cs="Sylfaen"/>
            <w:lang w:val="ka-GE"/>
          </w:rPr>
          <w:delText>მე-2</w:delText>
        </w:r>
      </w:del>
      <w:r w:rsidR="00F96C32">
        <w:rPr>
          <w:rFonts w:ascii="Sylfaen" w:hAnsi="Sylfaen" w:cs="Sylfaen"/>
          <w:lang w:val="ka-GE"/>
        </w:rPr>
        <w:t xml:space="preserve"> </w:t>
      </w:r>
      <w:r>
        <w:rPr>
          <w:rFonts w:ascii="Sylfaen" w:hAnsi="Sylfaen" w:cs="Sylfaen"/>
          <w:lang w:val="ka-GE"/>
        </w:rPr>
        <w:t xml:space="preserve">მუხლის </w:t>
      </w:r>
      <w:del w:id="700" w:author="Archil Zangurashvili" w:date="2020-06-18T13:41:00Z">
        <w:r w:rsidR="00F96C32" w:rsidDel="00F14601">
          <w:rPr>
            <w:rFonts w:ascii="Sylfaen" w:hAnsi="Sylfaen" w:cs="Sylfaen"/>
            <w:lang w:val="ka-GE"/>
          </w:rPr>
          <w:delText>პირველი</w:delText>
        </w:r>
        <w:r w:rsidDel="00F14601">
          <w:rPr>
            <w:rFonts w:ascii="Sylfaen" w:hAnsi="Sylfaen" w:cs="Sylfaen"/>
            <w:lang w:val="ka-GE"/>
          </w:rPr>
          <w:delText xml:space="preserve"> </w:delText>
        </w:r>
      </w:del>
      <w:ins w:id="701" w:author="Archil Zangurashvili" w:date="2020-06-18T13:41:00Z">
        <w:r w:rsidR="00F14601">
          <w:rPr>
            <w:rFonts w:ascii="Sylfaen" w:hAnsi="Sylfaen" w:cs="Sylfaen"/>
            <w:lang w:val="ka-GE"/>
          </w:rPr>
          <w:t xml:space="preserve">მე-2 </w:t>
        </w:r>
      </w:ins>
      <w:r>
        <w:rPr>
          <w:rFonts w:ascii="Sylfaen" w:hAnsi="Sylfaen" w:cs="Sylfaen"/>
          <w:lang w:val="ka-GE"/>
        </w:rPr>
        <w:t>პუნქტით განსაზღვრული პროცედურები უნდა განხორციელდეს შესაბამისი კვალიფიკაციის მქონე</w:t>
      </w:r>
      <w:ins w:id="702" w:author="Archil Zangurashvili" w:date="2020-06-18T13:43:00Z">
        <w:r w:rsidR="00F14601">
          <w:rPr>
            <w:rFonts w:ascii="Sylfaen" w:hAnsi="Sylfaen" w:cs="Sylfaen"/>
            <w:lang w:val="ka-GE"/>
          </w:rPr>
          <w:t xml:space="preserve"> </w:t>
        </w:r>
        <w:commentRangeStart w:id="703"/>
        <w:r w:rsidR="00F14601">
          <w:rPr>
            <w:rFonts w:ascii="Sylfaen" w:hAnsi="Sylfaen" w:cs="Sylfaen"/>
            <w:lang w:val="ka-GE"/>
          </w:rPr>
          <w:t>სამედიცინო</w:t>
        </w:r>
      </w:ins>
      <w:r>
        <w:rPr>
          <w:rFonts w:ascii="Sylfaen" w:hAnsi="Sylfaen" w:cs="Sylfaen"/>
          <w:lang w:val="ka-GE"/>
        </w:rPr>
        <w:t xml:space="preserve"> </w:t>
      </w:r>
      <w:commentRangeEnd w:id="703"/>
      <w:r w:rsidR="00F14601">
        <w:rPr>
          <w:rStyle w:val="CommentReference"/>
        </w:rPr>
        <w:commentReference w:id="703"/>
      </w:r>
      <w:r>
        <w:rPr>
          <w:rFonts w:ascii="Sylfaen" w:hAnsi="Sylfaen" w:cs="Sylfaen"/>
          <w:lang w:val="ka-GE"/>
        </w:rPr>
        <w:t>პერსონალის მიერ, უმაღლესი პროფესიული, ეთიკური</w:t>
      </w:r>
      <w:r w:rsidR="00380032">
        <w:rPr>
          <w:rFonts w:ascii="Sylfaen" w:hAnsi="Sylfaen" w:cs="Sylfaen"/>
          <w:lang w:val="ka-GE"/>
        </w:rPr>
        <w:t>,</w:t>
      </w:r>
      <w:r>
        <w:rPr>
          <w:rFonts w:ascii="Sylfaen" w:hAnsi="Sylfaen" w:cs="Sylfaen"/>
          <w:lang w:val="ka-GE"/>
        </w:rPr>
        <w:t xml:space="preserve"> ხარისხისა და უსაფრთხოების სტანდარტების დაცვით, ევროპის საბჭოს ორგანოების ხარისხისა და უსაფრთხოების გაიდლაინების</w:t>
      </w:r>
      <w:ins w:id="704" w:author="Archil Zangurashvili" w:date="2020-06-18T14:30:00Z">
        <w:r w:rsidR="00915029">
          <w:rPr>
            <w:rFonts w:ascii="Sylfaen" w:hAnsi="Sylfaen" w:cs="Sylfaen"/>
            <w:lang w:val="ka-GE"/>
          </w:rPr>
          <w:t>,</w:t>
        </w:r>
      </w:ins>
      <w:del w:id="705" w:author="Archil Zangurashvili" w:date="2020-06-18T14:30:00Z">
        <w:r w:rsidR="00F96C32" w:rsidDel="00915029">
          <w:rPr>
            <w:rFonts w:ascii="Sylfaen" w:hAnsi="Sylfaen" w:cs="Sylfaen"/>
            <w:lang w:val="ka-GE"/>
          </w:rPr>
          <w:delText>ა და</w:delText>
        </w:r>
      </w:del>
      <w:r w:rsidR="00F96C32">
        <w:rPr>
          <w:rFonts w:ascii="Sylfaen" w:hAnsi="Sylfaen" w:cs="Sylfaen"/>
          <w:lang w:val="ka-GE"/>
        </w:rPr>
        <w:t xml:space="preserve"> </w:t>
      </w:r>
      <w:commentRangeStart w:id="706"/>
      <w:r w:rsidR="00F96C32">
        <w:rPr>
          <w:rFonts w:ascii="Sylfaen" w:hAnsi="Sylfaen" w:cs="Sylfaen"/>
          <w:lang w:val="ka-GE"/>
        </w:rPr>
        <w:t>ამ კანონის</w:t>
      </w:r>
      <w:ins w:id="707" w:author="Archil Zangurashvili" w:date="2020-06-18T14:30:00Z">
        <w:r w:rsidR="00915029">
          <w:rPr>
            <w:rFonts w:ascii="Sylfaen" w:hAnsi="Sylfaen" w:cs="Sylfaen"/>
            <w:lang w:val="ka-GE"/>
          </w:rPr>
          <w:t xml:space="preserve"> და მის საფუძველზე გამოცემული კანონქვემდებარე ნორმატიული აქტების</w:t>
        </w:r>
      </w:ins>
      <w:r>
        <w:rPr>
          <w:rFonts w:ascii="Sylfaen" w:hAnsi="Sylfaen" w:cs="Sylfaen"/>
          <w:lang w:val="ka-GE"/>
        </w:rPr>
        <w:t xml:space="preserve"> </w:t>
      </w:r>
      <w:commentRangeStart w:id="708"/>
      <w:r>
        <w:rPr>
          <w:rFonts w:ascii="Sylfaen" w:hAnsi="Sylfaen" w:cs="Sylfaen"/>
          <w:lang w:val="ka-GE"/>
        </w:rPr>
        <w:t>შესაბამისად</w:t>
      </w:r>
      <w:commentRangeEnd w:id="708"/>
      <w:r w:rsidR="00E04A1A">
        <w:rPr>
          <w:rStyle w:val="CommentReference"/>
        </w:rPr>
        <w:commentReference w:id="708"/>
      </w:r>
      <w:r>
        <w:rPr>
          <w:rFonts w:ascii="Sylfaen" w:hAnsi="Sylfaen" w:cs="Sylfaen"/>
          <w:lang w:val="ka-GE"/>
        </w:rPr>
        <w:t>.</w:t>
      </w:r>
      <w:commentRangeEnd w:id="706"/>
      <w:r w:rsidR="0094116E">
        <w:rPr>
          <w:rStyle w:val="CommentReference"/>
        </w:rPr>
        <w:commentReference w:id="706"/>
      </w:r>
    </w:p>
    <w:p w14:paraId="13126BB8" w14:textId="1490D68D" w:rsidR="000450F7" w:rsidDel="0021667B" w:rsidRDefault="000450F7">
      <w:pPr>
        <w:ind w:firstLine="720"/>
        <w:jc w:val="both"/>
        <w:rPr>
          <w:moveFrom w:id="709" w:author="Archil Zangurashvili" w:date="2020-06-18T14:15:00Z"/>
          <w:rFonts w:ascii="Sylfaen" w:hAnsi="Sylfaen"/>
          <w:lang w:val="ka-GE"/>
        </w:rPr>
        <w:pPrChange w:id="710" w:author="Archil Zangurashvili" w:date="2020-06-05T16:07:00Z">
          <w:pPr>
            <w:jc w:val="both"/>
          </w:pPr>
        </w:pPrChange>
      </w:pPr>
      <w:moveFromRangeStart w:id="711" w:author="Archil Zangurashvili" w:date="2020-06-18T14:15:00Z" w:name="move43382124"/>
      <w:moveFrom w:id="712" w:author="Archil Zangurashvili" w:date="2020-06-18T14:15:00Z">
        <w:r w:rsidDel="0021667B">
          <w:rPr>
            <w:rFonts w:ascii="Sylfaen" w:hAnsi="Sylfaen"/>
            <w:lang w:val="ka-GE"/>
          </w:rPr>
          <w:t xml:space="preserve">2. </w:t>
        </w:r>
        <w:r w:rsidR="001C2716" w:rsidDel="0021667B">
          <w:rPr>
            <w:rFonts w:ascii="Sylfaen" w:hAnsi="Sylfaen"/>
            <w:lang w:val="ka-GE"/>
          </w:rPr>
          <w:t xml:space="preserve">ამ კანონით განსაზღვრული </w:t>
        </w:r>
        <w:r w:rsidR="00AF5EE4" w:rsidDel="0021667B">
          <w:rPr>
            <w:rFonts w:ascii="Sylfaen" w:hAnsi="Sylfaen"/>
            <w:lang w:val="ka-GE"/>
          </w:rPr>
          <w:t xml:space="preserve">გარდაცვლილთა ორგანოების დონაციის </w:t>
        </w:r>
        <w:r w:rsidDel="0021667B">
          <w:rPr>
            <w:rFonts w:ascii="Sylfaen" w:hAnsi="Sylfaen"/>
            <w:lang w:val="ka-GE"/>
          </w:rPr>
          <w:t>ეროვნული პოლიტიკის, პროფესიული სტანდარტების, ინსტრუქციების, ოპერაციული პროცედურების, ხარისხის უზრუნველყოფის სისტემის</w:t>
        </w:r>
        <w:r w:rsidR="00AF5EE4" w:rsidDel="0021667B">
          <w:rPr>
            <w:rFonts w:ascii="Sylfaen" w:hAnsi="Sylfaen"/>
            <w:lang w:val="ka-GE"/>
          </w:rPr>
          <w:t xml:space="preserve"> და შესაბამისი</w:t>
        </w:r>
        <w:r w:rsidDel="0021667B">
          <w:rPr>
            <w:rFonts w:ascii="Sylfaen" w:hAnsi="Sylfaen"/>
            <w:lang w:val="ka-GE"/>
          </w:rPr>
          <w:t xml:space="preserve"> </w:t>
        </w:r>
        <w:r w:rsidR="00AF5EE4" w:rsidDel="0021667B">
          <w:rPr>
            <w:rFonts w:ascii="Sylfaen" w:hAnsi="Sylfaen"/>
            <w:lang w:val="ka-GE"/>
          </w:rPr>
          <w:t>ეროვნული სასწავლო პროგრამის განხორციელება/განვითარების მიზნით სამინისტროში იქმნება გარდაცვლილთა</w:t>
        </w:r>
        <w:r w:rsidR="00AF5EE4" w:rsidRPr="002A4174" w:rsidDel="0021667B">
          <w:rPr>
            <w:rFonts w:ascii="Sylfaen" w:hAnsi="Sylfaen"/>
            <w:lang w:val="ka-GE"/>
          </w:rPr>
          <w:t xml:space="preserve"> დონაციის ეროვნული </w:t>
        </w:r>
        <w:r w:rsidR="00AF5EE4" w:rsidDel="0021667B">
          <w:rPr>
            <w:rFonts w:ascii="Sylfaen" w:hAnsi="Sylfaen"/>
            <w:lang w:val="ka-GE"/>
          </w:rPr>
          <w:t>საბჭო, რომლის შემადგენლობა და საქმიანობის წესი განისაზღვრება მინისტრის ბრძანებით.</w:t>
        </w:r>
      </w:moveFrom>
    </w:p>
    <w:p w14:paraId="44BB2BC3" w14:textId="046F8B9F" w:rsidR="000450F7" w:rsidDel="0021667B" w:rsidRDefault="00AF5EE4">
      <w:pPr>
        <w:ind w:firstLine="720"/>
        <w:jc w:val="both"/>
        <w:rPr>
          <w:moveFrom w:id="713" w:author="Archil Zangurashvili" w:date="2020-06-18T14:15:00Z"/>
          <w:rFonts w:ascii="Sylfaen" w:hAnsi="Sylfaen"/>
          <w:lang w:val="ka-GE"/>
        </w:rPr>
        <w:pPrChange w:id="714" w:author="Archil Zangurashvili" w:date="2020-06-05T16:07:00Z">
          <w:pPr>
            <w:jc w:val="both"/>
          </w:pPr>
        </w:pPrChange>
      </w:pPr>
      <w:moveFrom w:id="715" w:author="Archil Zangurashvili" w:date="2020-06-18T14:15:00Z">
        <w:r w:rsidDel="0021667B">
          <w:rPr>
            <w:rFonts w:ascii="Sylfaen" w:hAnsi="Sylfaen"/>
            <w:lang w:val="ka-GE"/>
          </w:rPr>
          <w:t>3.</w:t>
        </w:r>
        <w:r w:rsidRPr="00AF5EE4" w:rsidDel="0021667B">
          <w:rPr>
            <w:rFonts w:ascii="Sylfaen" w:hAnsi="Sylfaen"/>
            <w:lang w:val="ka-GE"/>
          </w:rPr>
          <w:t xml:space="preserve"> </w:t>
        </w:r>
        <w:r w:rsidR="001C2716" w:rsidDel="0021667B">
          <w:rPr>
            <w:rFonts w:ascii="Sylfaen" w:hAnsi="Sylfaen"/>
            <w:lang w:val="ka-GE"/>
          </w:rPr>
          <w:t xml:space="preserve">ამ კანონით განსაზღვრული </w:t>
        </w:r>
        <w:r w:rsidDel="0021667B">
          <w:rPr>
            <w:rFonts w:ascii="Sylfaen" w:hAnsi="Sylfaen"/>
            <w:lang w:val="ka-GE"/>
          </w:rPr>
          <w:t xml:space="preserve">ტრანსპლანტაციის </w:t>
        </w:r>
        <w:r w:rsidRPr="00087FCF" w:rsidDel="0021667B">
          <w:rPr>
            <w:rFonts w:ascii="Sylfaen" w:hAnsi="Sylfaen"/>
            <w:lang w:val="ka-GE"/>
          </w:rPr>
          <w:t xml:space="preserve"> ეროვნული პოლიტიკის, </w:t>
        </w:r>
        <w:r w:rsidDel="0021667B">
          <w:rPr>
            <w:rFonts w:ascii="Sylfaen" w:hAnsi="Sylfaen"/>
            <w:lang w:val="ka-GE"/>
          </w:rPr>
          <w:t xml:space="preserve">შესაბამისი </w:t>
        </w:r>
        <w:r w:rsidRPr="00087FCF" w:rsidDel="0021667B">
          <w:rPr>
            <w:rFonts w:ascii="Sylfaen" w:hAnsi="Sylfaen"/>
            <w:lang w:val="ka-GE"/>
          </w:rPr>
          <w:t xml:space="preserve">პროფესიული სტანდარტების, ინსტრუქციების, ოპერაციული პროცედურების, </w:t>
        </w:r>
        <w:r w:rsidDel="0021667B">
          <w:rPr>
            <w:rFonts w:ascii="Sylfaen" w:hAnsi="Sylfaen"/>
            <w:lang w:val="ka-GE"/>
          </w:rPr>
          <w:t xml:space="preserve">შესრულებისა და შედეგების მონიტორინგის, </w:t>
        </w:r>
        <w:r w:rsidRPr="00087FCF" w:rsidDel="0021667B">
          <w:rPr>
            <w:rFonts w:ascii="Sylfaen" w:hAnsi="Sylfaen"/>
            <w:lang w:val="ka-GE"/>
          </w:rPr>
          <w:t xml:space="preserve">ხარისხის </w:t>
        </w:r>
        <w:r w:rsidDel="0021667B">
          <w:rPr>
            <w:rFonts w:ascii="Sylfaen" w:hAnsi="Sylfaen"/>
            <w:lang w:val="ka-GE"/>
          </w:rPr>
          <w:t>მართვის</w:t>
        </w:r>
        <w:r w:rsidRPr="00087FCF" w:rsidDel="0021667B">
          <w:rPr>
            <w:rFonts w:ascii="Sylfaen" w:hAnsi="Sylfaen"/>
            <w:lang w:val="ka-GE"/>
          </w:rPr>
          <w:t xml:space="preserve"> სისტემისა და ეროვნული სასწავლო პრო</w:t>
        </w:r>
        <w:r w:rsidDel="0021667B">
          <w:rPr>
            <w:rFonts w:ascii="Sylfaen" w:hAnsi="Sylfaen"/>
            <w:lang w:val="ka-GE"/>
          </w:rPr>
          <w:t>გ</w:t>
        </w:r>
        <w:r w:rsidRPr="00087FCF" w:rsidDel="0021667B">
          <w:rPr>
            <w:rFonts w:ascii="Sylfaen" w:hAnsi="Sylfaen"/>
            <w:lang w:val="ka-GE"/>
          </w:rPr>
          <w:t xml:space="preserve">რამის </w:t>
        </w:r>
        <w:r w:rsidDel="0021667B">
          <w:rPr>
            <w:rFonts w:ascii="Sylfaen" w:hAnsi="Sylfaen"/>
            <w:lang w:val="ka-GE"/>
          </w:rPr>
          <w:t xml:space="preserve">განხორციელება/განვითარების მიზნით სამინისტროში იქმნება </w:t>
        </w:r>
        <w:r w:rsidR="000450F7" w:rsidDel="0021667B">
          <w:rPr>
            <w:rFonts w:ascii="Sylfaen" w:hAnsi="Sylfaen"/>
            <w:lang w:val="ka-GE"/>
          </w:rPr>
          <w:lastRenderedPageBreak/>
          <w:t xml:space="preserve">ტრანსპლანტაციის </w:t>
        </w:r>
        <w:r w:rsidR="00380032" w:rsidDel="0021667B">
          <w:rPr>
            <w:rFonts w:ascii="Sylfaen" w:hAnsi="Sylfaen"/>
            <w:lang w:val="ka-GE"/>
          </w:rPr>
          <w:t xml:space="preserve">ეროვნული </w:t>
        </w:r>
        <w:r w:rsidR="000450F7" w:rsidDel="0021667B">
          <w:rPr>
            <w:rFonts w:ascii="Sylfaen" w:hAnsi="Sylfaen"/>
            <w:lang w:val="ka-GE"/>
          </w:rPr>
          <w:t>საბჭო</w:t>
        </w:r>
        <w:r w:rsidDel="0021667B">
          <w:rPr>
            <w:rFonts w:ascii="Sylfaen" w:hAnsi="Sylfaen"/>
            <w:lang w:val="ka-GE"/>
          </w:rPr>
          <w:t xml:space="preserve">, </w:t>
        </w:r>
        <w:r w:rsidRPr="00AF5EE4" w:rsidDel="0021667B">
          <w:rPr>
            <w:rFonts w:ascii="Sylfaen" w:hAnsi="Sylfaen"/>
            <w:lang w:val="ka-GE"/>
          </w:rPr>
          <w:t>რომლის შემადგენლობა და საქმიანობის წესი განისაზღვრება მინისტრის ბრძანებით.</w:t>
        </w:r>
      </w:moveFrom>
    </w:p>
    <w:moveFromRangeEnd w:id="711"/>
    <w:p w14:paraId="695C42D5" w14:textId="46CAD810" w:rsidR="00ED6225" w:rsidRPr="000057B9" w:rsidRDefault="00214F03">
      <w:pPr>
        <w:ind w:firstLine="720"/>
        <w:jc w:val="both"/>
        <w:rPr>
          <w:rFonts w:ascii="Sylfaen" w:hAnsi="Sylfaen" w:cs="Sylfaen"/>
          <w:lang w:val="ka-GE"/>
        </w:rPr>
        <w:pPrChange w:id="716" w:author="Archil Zangurashvili" w:date="2020-06-05T16:07:00Z">
          <w:pPr>
            <w:jc w:val="both"/>
          </w:pPr>
        </w:pPrChange>
      </w:pPr>
      <w:ins w:id="717" w:author="Archil Zangurashvili" w:date="2020-06-18T14:29:00Z">
        <w:r>
          <w:rPr>
            <w:rFonts w:ascii="Sylfaen" w:hAnsi="Sylfaen" w:cs="Sylfaen"/>
            <w:lang w:val="ka-GE"/>
          </w:rPr>
          <w:t>2</w:t>
        </w:r>
      </w:ins>
      <w:del w:id="718" w:author="Archil Zangurashvili" w:date="2020-06-18T14:29:00Z">
        <w:r w:rsidR="00ED6225" w:rsidDel="00214F03">
          <w:rPr>
            <w:rFonts w:ascii="Sylfaen" w:hAnsi="Sylfaen" w:cs="Sylfaen"/>
            <w:lang w:val="ka-GE"/>
          </w:rPr>
          <w:delText>4</w:delText>
        </w:r>
      </w:del>
      <w:r w:rsidR="00ED6225">
        <w:rPr>
          <w:rFonts w:ascii="Sylfaen" w:hAnsi="Sylfaen" w:cs="Sylfaen"/>
          <w:lang w:val="ka-GE"/>
        </w:rPr>
        <w:t xml:space="preserve">. </w:t>
      </w:r>
      <w:r w:rsidR="00ED6225" w:rsidRPr="000057B9">
        <w:rPr>
          <w:rFonts w:ascii="Sylfaen" w:hAnsi="Sylfaen" w:cs="Sylfaen"/>
          <w:lang w:val="ka-GE"/>
        </w:rPr>
        <w:t xml:space="preserve">ამ </w:t>
      </w:r>
      <w:r w:rsidR="00ED6225">
        <w:rPr>
          <w:rFonts w:ascii="Sylfaen" w:hAnsi="Sylfaen" w:cs="Sylfaen"/>
          <w:lang w:val="ka-GE"/>
        </w:rPr>
        <w:t xml:space="preserve">კანონის </w:t>
      </w:r>
      <w:del w:id="719" w:author="Archil Zangurashvili" w:date="2020-06-05T16:12:00Z">
        <w:r w:rsidR="00ED6225" w:rsidDel="003F06F1">
          <w:rPr>
            <w:rFonts w:ascii="Sylfaen" w:hAnsi="Sylfaen" w:cs="Sylfaen"/>
            <w:lang w:val="ka-GE"/>
          </w:rPr>
          <w:delText>მეორე</w:delText>
        </w:r>
        <w:r w:rsidR="00ED6225" w:rsidRPr="000057B9" w:rsidDel="003F06F1">
          <w:rPr>
            <w:rFonts w:ascii="Sylfaen" w:hAnsi="Sylfaen" w:cs="Sylfaen"/>
            <w:lang w:val="ka-GE"/>
          </w:rPr>
          <w:delText xml:space="preserve"> </w:delText>
        </w:r>
      </w:del>
      <w:ins w:id="720" w:author="Archil Zangurashvili" w:date="2020-06-05T16:12:00Z">
        <w:r w:rsidR="003F06F1">
          <w:rPr>
            <w:rFonts w:ascii="Sylfaen" w:hAnsi="Sylfaen" w:cs="Sylfaen"/>
            <w:lang w:val="ka-GE"/>
          </w:rPr>
          <w:t>პირველი</w:t>
        </w:r>
        <w:r w:rsidR="003F06F1" w:rsidRPr="000057B9">
          <w:rPr>
            <w:rFonts w:ascii="Sylfaen" w:hAnsi="Sylfaen" w:cs="Sylfaen"/>
            <w:lang w:val="ka-GE"/>
          </w:rPr>
          <w:t xml:space="preserve"> </w:t>
        </w:r>
      </w:ins>
      <w:r w:rsidR="00ED6225" w:rsidRPr="000057B9">
        <w:rPr>
          <w:rFonts w:ascii="Sylfaen" w:hAnsi="Sylfaen" w:cs="Sylfaen"/>
          <w:lang w:val="ka-GE"/>
        </w:rPr>
        <w:t xml:space="preserve">მუხლის </w:t>
      </w:r>
      <w:del w:id="721" w:author="Archil Zangurashvili" w:date="2020-06-18T13:41:00Z">
        <w:r w:rsidR="00ED6225" w:rsidDel="00F14601">
          <w:rPr>
            <w:rFonts w:ascii="Sylfaen" w:hAnsi="Sylfaen" w:cs="Sylfaen"/>
            <w:lang w:val="ka-GE"/>
          </w:rPr>
          <w:delText xml:space="preserve">პირველი </w:delText>
        </w:r>
      </w:del>
      <w:ins w:id="722" w:author="Archil Zangurashvili" w:date="2020-06-18T13:41:00Z">
        <w:r w:rsidR="00F14601">
          <w:rPr>
            <w:rFonts w:ascii="Sylfaen" w:hAnsi="Sylfaen" w:cs="Sylfaen"/>
            <w:lang w:val="ka-GE"/>
          </w:rPr>
          <w:t xml:space="preserve">მე-2 </w:t>
        </w:r>
      </w:ins>
      <w:r w:rsidR="00ED6225">
        <w:rPr>
          <w:rFonts w:ascii="Sylfaen" w:hAnsi="Sylfaen" w:cs="Sylfaen"/>
          <w:lang w:val="ka-GE"/>
        </w:rPr>
        <w:t>პუნქტით</w:t>
      </w:r>
      <w:r w:rsidR="00ED6225" w:rsidRPr="000057B9">
        <w:rPr>
          <w:rFonts w:ascii="Sylfaen" w:hAnsi="Sylfaen" w:cs="Sylfaen"/>
          <w:lang w:val="ka-GE"/>
        </w:rPr>
        <w:t xml:space="preserve"> გათვალისწინებულ პროცედურებში ჩართულ</w:t>
      </w:r>
      <w:r w:rsidR="00380032">
        <w:rPr>
          <w:rFonts w:ascii="Sylfaen" w:hAnsi="Sylfaen" w:cs="Sylfaen"/>
          <w:lang w:val="ka-GE"/>
        </w:rPr>
        <w:t>ი</w:t>
      </w:r>
      <w:r w:rsidR="00ED6225" w:rsidRPr="000057B9">
        <w:rPr>
          <w:rFonts w:ascii="Sylfaen" w:hAnsi="Sylfaen" w:cs="Sylfaen"/>
          <w:lang w:val="ka-GE"/>
        </w:rPr>
        <w:t xml:space="preserve"> ყველა პირ</w:t>
      </w:r>
      <w:r w:rsidR="00380032">
        <w:rPr>
          <w:rFonts w:ascii="Sylfaen" w:hAnsi="Sylfaen" w:cs="Sylfaen"/>
          <w:lang w:val="ka-GE"/>
        </w:rPr>
        <w:t>ი</w:t>
      </w:r>
      <w:r w:rsidR="00ED6225" w:rsidRPr="000057B9">
        <w:rPr>
          <w:rFonts w:ascii="Sylfaen" w:hAnsi="Sylfaen" w:cs="Sylfaen"/>
          <w:lang w:val="ka-GE"/>
        </w:rPr>
        <w:t xml:space="preserve"> </w:t>
      </w:r>
      <w:r w:rsidR="00ED6225">
        <w:rPr>
          <w:rFonts w:ascii="Sylfaen" w:hAnsi="Sylfaen" w:cs="Sylfaen"/>
          <w:lang w:val="ka-GE"/>
        </w:rPr>
        <w:t>ვალდებულია</w:t>
      </w:r>
      <w:r w:rsidR="00380032">
        <w:rPr>
          <w:rFonts w:ascii="Sylfaen" w:hAnsi="Sylfaen" w:cs="Sylfaen"/>
          <w:lang w:val="ka-GE"/>
        </w:rPr>
        <w:t>,</w:t>
      </w:r>
      <w:r w:rsidR="00ED6225">
        <w:rPr>
          <w:rFonts w:ascii="Sylfaen" w:hAnsi="Sylfaen" w:cs="Sylfaen"/>
          <w:lang w:val="ka-GE"/>
        </w:rPr>
        <w:t xml:space="preserve"> მიიღოს</w:t>
      </w:r>
      <w:r w:rsidR="00ED6225" w:rsidRPr="000057B9">
        <w:rPr>
          <w:rFonts w:ascii="Sylfaen" w:hAnsi="Sylfaen" w:cs="Sylfaen"/>
          <w:lang w:val="ka-GE"/>
        </w:rPr>
        <w:t xml:space="preserve"> გონივრულ</w:t>
      </w:r>
      <w:r w:rsidR="00ED6225">
        <w:rPr>
          <w:rFonts w:ascii="Sylfaen" w:hAnsi="Sylfaen" w:cs="Sylfaen"/>
          <w:lang w:val="ka-GE"/>
        </w:rPr>
        <w:t>ი</w:t>
      </w:r>
      <w:r w:rsidR="00ED6225" w:rsidRPr="000057B9">
        <w:rPr>
          <w:rFonts w:ascii="Sylfaen" w:hAnsi="Sylfaen" w:cs="Sylfaen"/>
          <w:lang w:val="ka-GE"/>
        </w:rPr>
        <w:t xml:space="preserve"> ზომ</w:t>
      </w:r>
      <w:r w:rsidR="00380032">
        <w:rPr>
          <w:rFonts w:ascii="Sylfaen" w:hAnsi="Sylfaen" w:cs="Sylfaen"/>
          <w:lang w:val="ka-GE"/>
        </w:rPr>
        <w:t>ები</w:t>
      </w:r>
      <w:r w:rsidR="00ED6225" w:rsidRPr="000057B9">
        <w:rPr>
          <w:rFonts w:ascii="Sylfaen" w:hAnsi="Sylfaen" w:cs="Sylfaen"/>
          <w:lang w:val="ka-GE"/>
        </w:rPr>
        <w:t>, რათა შემცირ</w:t>
      </w:r>
      <w:r w:rsidR="00DB7156">
        <w:rPr>
          <w:rFonts w:ascii="Sylfaen" w:hAnsi="Sylfaen" w:cs="Sylfaen"/>
          <w:lang w:val="ka-GE"/>
        </w:rPr>
        <w:t>დეს</w:t>
      </w:r>
      <w:r w:rsidR="00ED6225" w:rsidRPr="000057B9">
        <w:rPr>
          <w:rFonts w:ascii="Sylfaen" w:hAnsi="Sylfaen" w:cs="Sylfaen"/>
          <w:lang w:val="ka-GE"/>
        </w:rPr>
        <w:t xml:space="preserve"> ნებისმიერი დაავადების </w:t>
      </w:r>
      <w:r w:rsidR="00ED6225">
        <w:rPr>
          <w:rFonts w:ascii="Sylfaen" w:hAnsi="Sylfaen" w:cs="Sylfaen"/>
          <w:lang w:val="ka-GE"/>
        </w:rPr>
        <w:t xml:space="preserve">რეციპიენტზე </w:t>
      </w:r>
      <w:r w:rsidR="00ED6225" w:rsidRPr="000057B9">
        <w:rPr>
          <w:rFonts w:ascii="Sylfaen" w:hAnsi="Sylfaen" w:cs="Sylfaen"/>
          <w:lang w:val="ka-GE"/>
        </w:rPr>
        <w:t>გადაცემის რისკი</w:t>
      </w:r>
      <w:r w:rsidR="00DB7156">
        <w:rPr>
          <w:rFonts w:ascii="Sylfaen" w:hAnsi="Sylfaen" w:cs="Sylfaen"/>
          <w:lang w:val="ka-GE"/>
        </w:rPr>
        <w:t xml:space="preserve"> და</w:t>
      </w:r>
      <w:r w:rsidR="00ED6225" w:rsidRPr="000057B9">
        <w:rPr>
          <w:rFonts w:ascii="Sylfaen" w:hAnsi="Sylfaen" w:cs="Sylfaen"/>
          <w:lang w:val="ka-GE"/>
        </w:rPr>
        <w:t xml:space="preserve"> თავიდან იქნეს აცილებული ნებისმიერი ქმედება, რომელ</w:t>
      </w:r>
      <w:r w:rsidR="00ED6225">
        <w:rPr>
          <w:rFonts w:ascii="Sylfaen" w:hAnsi="Sylfaen" w:cs="Sylfaen"/>
          <w:lang w:val="ka-GE"/>
        </w:rPr>
        <w:t>მა</w:t>
      </w:r>
      <w:r w:rsidR="00ED6225" w:rsidRPr="000057B9">
        <w:rPr>
          <w:rFonts w:ascii="Sylfaen" w:hAnsi="Sylfaen" w:cs="Sylfaen"/>
          <w:lang w:val="ka-GE"/>
        </w:rPr>
        <w:t xml:space="preserve">ც </w:t>
      </w:r>
      <w:r w:rsidR="00ED6225">
        <w:rPr>
          <w:rFonts w:ascii="Sylfaen" w:hAnsi="Sylfaen" w:cs="Sylfaen"/>
          <w:lang w:val="ka-GE"/>
        </w:rPr>
        <w:t xml:space="preserve">შეიძლება </w:t>
      </w:r>
      <w:r w:rsidR="00ED6225" w:rsidRPr="000057B9">
        <w:rPr>
          <w:rFonts w:ascii="Sylfaen" w:hAnsi="Sylfaen" w:cs="Sylfaen"/>
          <w:lang w:val="ka-GE"/>
        </w:rPr>
        <w:t>გავლენა იქონი</w:t>
      </w:r>
      <w:r w:rsidR="00ED6225">
        <w:rPr>
          <w:rFonts w:ascii="Sylfaen" w:hAnsi="Sylfaen" w:cs="Sylfaen"/>
          <w:lang w:val="ka-GE"/>
        </w:rPr>
        <w:t>ოს</w:t>
      </w:r>
      <w:r w:rsidR="00ED6225" w:rsidRPr="000057B9">
        <w:rPr>
          <w:rFonts w:ascii="Sylfaen" w:hAnsi="Sylfaen" w:cs="Sylfaen"/>
          <w:lang w:val="ka-GE"/>
        </w:rPr>
        <w:t xml:space="preserve"> </w:t>
      </w:r>
      <w:ins w:id="723" w:author="Archil Zangurashvili" w:date="2020-06-18T14:29:00Z">
        <w:r w:rsidR="004B01F0">
          <w:rPr>
            <w:rFonts w:ascii="Sylfaen" w:hAnsi="Sylfaen" w:cs="Sylfaen"/>
            <w:lang w:val="ka-GE"/>
          </w:rPr>
          <w:t>გადანერგვისათვის (</w:t>
        </w:r>
      </w:ins>
      <w:r w:rsidR="00ED6225">
        <w:rPr>
          <w:rFonts w:ascii="Sylfaen" w:hAnsi="Sylfaen" w:cs="Sylfaen"/>
          <w:lang w:val="ka-GE"/>
        </w:rPr>
        <w:t>ტრანსპლანტაციისთვის</w:t>
      </w:r>
      <w:ins w:id="724" w:author="Archil Zangurashvili" w:date="2020-06-18T14:29:00Z">
        <w:r w:rsidR="004B01F0">
          <w:rPr>
            <w:rFonts w:ascii="Sylfaen" w:hAnsi="Sylfaen" w:cs="Sylfaen"/>
            <w:lang w:val="ka-GE"/>
          </w:rPr>
          <w:t>)</w:t>
        </w:r>
      </w:ins>
      <w:r w:rsidR="00ED6225">
        <w:rPr>
          <w:rFonts w:ascii="Sylfaen" w:hAnsi="Sylfaen" w:cs="Sylfaen"/>
          <w:lang w:val="ka-GE"/>
        </w:rPr>
        <w:t xml:space="preserve"> გამიზნული ორგანოების </w:t>
      </w:r>
      <w:r w:rsidR="00ED6225" w:rsidRPr="000057B9">
        <w:rPr>
          <w:rFonts w:ascii="Sylfaen" w:hAnsi="Sylfaen" w:cs="Sylfaen"/>
          <w:lang w:val="ka-GE"/>
        </w:rPr>
        <w:t>ხარისხსა და უსაფრთხოებაზე.</w:t>
      </w:r>
    </w:p>
    <w:p w14:paraId="0790F94C" w14:textId="72C79BC2" w:rsidR="00852B06" w:rsidRDefault="003F06F1" w:rsidP="00B33FD3">
      <w:pPr>
        <w:jc w:val="center"/>
        <w:rPr>
          <w:rFonts w:ascii="Sylfaen" w:hAnsi="Sylfaen" w:cs="Sylfaen"/>
          <w:b/>
          <w:sz w:val="24"/>
          <w:szCs w:val="24"/>
          <w:lang w:val="ka-GE"/>
        </w:rPr>
      </w:pPr>
      <w:ins w:id="725" w:author="Archil Zangurashvili" w:date="2020-06-05T16:12:00Z">
        <w:r>
          <w:rPr>
            <w:rFonts w:ascii="Sylfaen" w:hAnsi="Sylfaen" w:cs="Sylfaen"/>
            <w:b/>
            <w:lang w:val="ka-GE"/>
          </w:rPr>
          <w:t xml:space="preserve">თავი </w:t>
        </w:r>
      </w:ins>
      <w:r w:rsidR="004008F9" w:rsidRPr="001C2716">
        <w:rPr>
          <w:rFonts w:ascii="AcadNusx" w:hAnsi="AcadNusx" w:cs="Sylfaen"/>
          <w:b/>
          <w:lang w:val="ka-GE"/>
        </w:rPr>
        <w:t>I</w:t>
      </w:r>
      <w:r w:rsidR="001C2716" w:rsidRPr="001C2716">
        <w:rPr>
          <w:rFonts w:ascii="AcadNusx" w:hAnsi="AcadNusx" w:cs="Sylfaen"/>
          <w:b/>
          <w:lang w:val="ka-GE"/>
        </w:rPr>
        <w:t>II</w:t>
      </w:r>
      <w:r w:rsidR="004008F9" w:rsidRPr="001C2716">
        <w:rPr>
          <w:rFonts w:ascii="AcadNusx" w:hAnsi="AcadNusx" w:cs="Sylfaen"/>
          <w:b/>
          <w:lang w:val="ka-GE"/>
        </w:rPr>
        <w:t xml:space="preserve">. </w:t>
      </w:r>
      <w:r w:rsidR="00852B06" w:rsidRPr="001F6F38">
        <w:rPr>
          <w:rFonts w:ascii="Sylfaen" w:hAnsi="Sylfaen" w:cs="Sylfaen"/>
          <w:b/>
          <w:sz w:val="24"/>
          <w:szCs w:val="24"/>
          <w:lang w:val="ka-GE"/>
        </w:rPr>
        <w:t>ორგანო</w:t>
      </w:r>
      <w:del w:id="726" w:author="Archil Zangurashvili" w:date="2020-06-05T16:14:00Z">
        <w:r w:rsidR="00852B06" w:rsidRPr="001F6F38" w:rsidDel="003F06F1">
          <w:rPr>
            <w:rFonts w:ascii="Sylfaen" w:hAnsi="Sylfaen" w:cs="Sylfaen"/>
            <w:b/>
            <w:sz w:val="24"/>
            <w:szCs w:val="24"/>
            <w:lang w:val="ka-GE"/>
          </w:rPr>
          <w:delText>ებ</w:delText>
        </w:r>
      </w:del>
      <w:del w:id="727" w:author="Microsoft Office User" w:date="2020-06-05T22:47:00Z">
        <w:r w:rsidR="00852B06" w:rsidRPr="001F6F38" w:rsidDel="009F4BE3">
          <w:rPr>
            <w:rFonts w:ascii="Sylfaen" w:hAnsi="Sylfaen" w:cs="Sylfaen"/>
            <w:b/>
            <w:sz w:val="24"/>
            <w:szCs w:val="24"/>
            <w:lang w:val="ka-GE"/>
          </w:rPr>
          <w:delText>ი</w:delText>
        </w:r>
      </w:del>
      <w:r w:rsidR="00852B06" w:rsidRPr="001F6F38">
        <w:rPr>
          <w:rFonts w:ascii="Sylfaen" w:hAnsi="Sylfaen" w:cs="Sylfaen"/>
          <w:b/>
          <w:sz w:val="24"/>
          <w:szCs w:val="24"/>
          <w:lang w:val="ka-GE"/>
        </w:rPr>
        <w:t>ს</w:t>
      </w:r>
      <w:r w:rsidR="00852B06" w:rsidRPr="001C2716">
        <w:rPr>
          <w:rFonts w:ascii="AcadNusx" w:hAnsi="AcadNusx" w:cs="Sylfaen"/>
          <w:b/>
          <w:sz w:val="24"/>
          <w:szCs w:val="24"/>
          <w:lang w:val="ka-GE"/>
        </w:rPr>
        <w:t xml:space="preserve"> </w:t>
      </w:r>
      <w:del w:id="728" w:author="Mariam Mchedlishvili" w:date="2020-06-12T00:34:00Z">
        <w:r w:rsidR="00B33FD3" w:rsidRPr="001F6F38" w:rsidDel="003271D6">
          <w:rPr>
            <w:rFonts w:ascii="Sylfaen" w:hAnsi="Sylfaen" w:cs="Sylfaen"/>
            <w:b/>
            <w:sz w:val="24"/>
            <w:szCs w:val="24"/>
            <w:lang w:val="ka-GE"/>
          </w:rPr>
          <w:delText>ამოღება</w:delText>
        </w:r>
        <w:r w:rsidR="00852B06" w:rsidRPr="001C2716" w:rsidDel="003271D6">
          <w:rPr>
            <w:rFonts w:ascii="AcadNusx" w:hAnsi="AcadNusx" w:cs="Sylfaen"/>
            <w:b/>
            <w:sz w:val="24"/>
            <w:szCs w:val="24"/>
            <w:lang w:val="ka-GE"/>
          </w:rPr>
          <w:delText xml:space="preserve"> </w:delText>
        </w:r>
      </w:del>
      <w:ins w:id="729" w:author="Mariam Mchedlishvili" w:date="2020-06-12T00:34:00Z">
        <w:del w:id="730" w:author="Archil Zangurashvili" w:date="2020-06-18T17:43:00Z">
          <w:r w:rsidR="003271D6" w:rsidDel="00013237">
            <w:rPr>
              <w:rFonts w:ascii="Sylfaen" w:hAnsi="Sylfaen" w:cs="Sylfaen"/>
              <w:b/>
              <w:sz w:val="24"/>
              <w:szCs w:val="24"/>
              <w:lang w:val="ka-GE"/>
            </w:rPr>
            <w:delText>გაცემა (დონაცია)</w:delText>
          </w:r>
        </w:del>
      </w:ins>
      <w:ins w:id="731" w:author="Archil Zangurashvili" w:date="2020-06-18T17:43:00Z">
        <w:r w:rsidR="00013237">
          <w:rPr>
            <w:rFonts w:ascii="Sylfaen" w:hAnsi="Sylfaen" w:cs="Sylfaen"/>
            <w:b/>
            <w:sz w:val="24"/>
            <w:szCs w:val="24"/>
            <w:lang w:val="ka-GE"/>
          </w:rPr>
          <w:t>მოპოვება</w:t>
        </w:r>
      </w:ins>
      <w:ins w:id="732" w:author="Mariam Mchedlishvili" w:date="2020-06-12T00:34:00Z">
        <w:r w:rsidR="003271D6" w:rsidRPr="001C2716">
          <w:rPr>
            <w:rFonts w:ascii="AcadNusx" w:hAnsi="AcadNusx" w:cs="Sylfaen"/>
            <w:b/>
            <w:sz w:val="24"/>
            <w:szCs w:val="24"/>
            <w:lang w:val="ka-GE"/>
          </w:rPr>
          <w:t xml:space="preserve"> </w:t>
        </w:r>
      </w:ins>
      <w:r w:rsidR="00852B06" w:rsidRPr="001F6F38">
        <w:rPr>
          <w:rFonts w:ascii="Sylfaen" w:hAnsi="Sylfaen" w:cs="Sylfaen"/>
          <w:b/>
          <w:sz w:val="24"/>
          <w:szCs w:val="24"/>
          <w:lang w:val="ka-GE"/>
        </w:rPr>
        <w:t>ცოცხალი</w:t>
      </w:r>
      <w:r w:rsidR="00852B06" w:rsidRPr="001C2716">
        <w:rPr>
          <w:rFonts w:ascii="AcadNusx" w:hAnsi="AcadNusx" w:cs="Sylfaen"/>
          <w:b/>
          <w:sz w:val="24"/>
          <w:szCs w:val="24"/>
          <w:lang w:val="ka-GE"/>
        </w:rPr>
        <w:t xml:space="preserve"> </w:t>
      </w:r>
      <w:r w:rsidR="00852B06" w:rsidRPr="001F6F38">
        <w:rPr>
          <w:rFonts w:ascii="Sylfaen" w:hAnsi="Sylfaen" w:cs="Sylfaen"/>
          <w:b/>
          <w:sz w:val="24"/>
          <w:szCs w:val="24"/>
          <w:lang w:val="ka-GE"/>
        </w:rPr>
        <w:t>დონორი</w:t>
      </w:r>
      <w:r w:rsidR="00B33FD3" w:rsidRPr="001F6F38">
        <w:rPr>
          <w:rFonts w:ascii="Sylfaen" w:hAnsi="Sylfaen" w:cs="Sylfaen"/>
          <w:b/>
          <w:sz w:val="24"/>
          <w:szCs w:val="24"/>
          <w:lang w:val="ka-GE"/>
        </w:rPr>
        <w:t>სგან</w:t>
      </w:r>
    </w:p>
    <w:p w14:paraId="50B93C07" w14:textId="0DB6C6D1" w:rsidR="00B2726E" w:rsidRPr="001C2716" w:rsidRDefault="003F06F1" w:rsidP="00B2726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Times New Roman"/>
          <w:b/>
          <w:lang w:val="ka-GE"/>
        </w:rPr>
      </w:pPr>
      <w:ins w:id="733" w:author="Archil Zangurashvili" w:date="2020-06-05T16:12:00Z">
        <w:r>
          <w:rPr>
            <w:rFonts w:ascii="Sylfaen" w:hAnsi="Sylfaen" w:cs="Times New Roman"/>
            <w:b/>
            <w:lang w:val="ka-GE"/>
          </w:rPr>
          <w:tab/>
        </w:r>
      </w:ins>
      <w:r w:rsidR="00B2726E" w:rsidRPr="001C2716">
        <w:rPr>
          <w:rFonts w:ascii="Sylfaen" w:hAnsi="Sylfaen" w:cs="Times New Roman"/>
          <w:b/>
          <w:lang w:val="ka-GE"/>
        </w:rPr>
        <w:t xml:space="preserve">მუხლი </w:t>
      </w:r>
      <w:r w:rsidR="001C2716">
        <w:rPr>
          <w:rFonts w:ascii="Sylfaen" w:hAnsi="Sylfaen" w:cs="Times New Roman"/>
          <w:b/>
          <w:lang w:val="ka-GE"/>
        </w:rPr>
        <w:t>1</w:t>
      </w:r>
      <w:ins w:id="734" w:author="Archil Zangurashvili" w:date="2020-06-05T16:13:00Z">
        <w:r>
          <w:rPr>
            <w:rFonts w:ascii="Sylfaen" w:hAnsi="Sylfaen" w:cs="Times New Roman"/>
            <w:b/>
            <w:lang w:val="ka-GE"/>
          </w:rPr>
          <w:t>1.</w:t>
        </w:r>
      </w:ins>
      <w:del w:id="735" w:author="Archil Zangurashvili" w:date="2020-06-05T16:13:00Z">
        <w:r w:rsidR="001C2716" w:rsidDel="003F06F1">
          <w:rPr>
            <w:rFonts w:ascii="Sylfaen" w:hAnsi="Sylfaen" w:cs="Times New Roman"/>
            <w:b/>
            <w:lang w:val="ka-GE"/>
          </w:rPr>
          <w:delText>3</w:delText>
        </w:r>
      </w:del>
      <w:ins w:id="736" w:author="Archil Zangurashvili" w:date="2020-06-05T16:13:00Z">
        <w:r>
          <w:rPr>
            <w:rFonts w:ascii="Sylfaen" w:hAnsi="Sylfaen" w:cs="Times New Roman"/>
            <w:b/>
            <w:lang w:val="ka-GE"/>
          </w:rPr>
          <w:t xml:space="preserve"> ცოცხალი დონორისაგან ორგანოს </w:t>
        </w:r>
      </w:ins>
      <w:ins w:id="737" w:author="Archil Zangurashvili" w:date="2020-06-18T15:03:00Z">
        <w:r w:rsidR="00653535">
          <w:rPr>
            <w:rFonts w:ascii="Sylfaen" w:hAnsi="Sylfaen" w:cs="Times New Roman"/>
            <w:b/>
            <w:lang w:val="ka-GE"/>
          </w:rPr>
          <w:t>მოპოვების</w:t>
        </w:r>
      </w:ins>
      <w:ins w:id="738" w:author="Archil Zangurashvili" w:date="2020-06-05T16:13:00Z">
        <w:r>
          <w:rPr>
            <w:rFonts w:ascii="Sylfaen" w:hAnsi="Sylfaen" w:cs="Times New Roman"/>
            <w:b/>
            <w:lang w:val="ka-GE"/>
          </w:rPr>
          <w:t xml:space="preserve"> მიზანი</w:t>
        </w:r>
      </w:ins>
    </w:p>
    <w:p w14:paraId="1115BF2B" w14:textId="77777777" w:rsidR="003F06F1" w:rsidRDefault="003F06F1" w:rsidP="00B2726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39" w:author="Archil Zangurashvili" w:date="2020-06-05T16:13:00Z"/>
          <w:rFonts w:ascii="Sylfaen" w:eastAsia="Times New Roman" w:hAnsi="Sylfaen" w:cs="Sylfaen"/>
          <w:sz w:val="22"/>
          <w:szCs w:val="22"/>
          <w:lang w:val="ka-GE" w:eastAsia="x-none"/>
        </w:rPr>
      </w:pPr>
      <w:ins w:id="740" w:author="Archil Zangurashvili" w:date="2020-06-05T16:13:00Z">
        <w:r>
          <w:rPr>
            <w:rFonts w:ascii="Sylfaen" w:eastAsia="Times New Roman" w:hAnsi="Sylfaen" w:cs="Sylfaen"/>
            <w:sz w:val="22"/>
            <w:szCs w:val="22"/>
            <w:lang w:val="ka-GE" w:eastAsia="x-none"/>
          </w:rPr>
          <w:tab/>
        </w:r>
      </w:ins>
    </w:p>
    <w:p w14:paraId="48BE7849" w14:textId="3556C8E8" w:rsidR="00B2726E" w:rsidRPr="003F0F39" w:rsidRDefault="003F06F1" w:rsidP="00B2726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sz w:val="22"/>
          <w:szCs w:val="22"/>
          <w:lang w:val="ka-GE" w:eastAsia="x-none"/>
        </w:rPr>
      </w:pPr>
      <w:ins w:id="741" w:author="Archil Zangurashvili" w:date="2020-06-05T16:13:00Z">
        <w:r>
          <w:rPr>
            <w:rFonts w:ascii="Sylfaen" w:eastAsia="Times New Roman" w:hAnsi="Sylfaen" w:cs="Sylfaen"/>
            <w:sz w:val="22"/>
            <w:szCs w:val="22"/>
            <w:lang w:val="ka-GE" w:eastAsia="x-none"/>
          </w:rPr>
          <w:tab/>
        </w:r>
      </w:ins>
      <w:r w:rsidR="00B2726E" w:rsidRPr="003F0F39">
        <w:rPr>
          <w:rFonts w:ascii="Sylfaen" w:eastAsia="Times New Roman" w:hAnsi="Sylfaen" w:cs="Sylfaen"/>
          <w:sz w:val="22"/>
          <w:szCs w:val="22"/>
          <w:lang w:eastAsia="x-none"/>
        </w:rPr>
        <w:t xml:space="preserve">ცოცხალი დონორისაგან ორგანოს </w:t>
      </w:r>
      <w:commentRangeStart w:id="742"/>
      <w:commentRangeStart w:id="743"/>
      <w:del w:id="744" w:author="Mariam Mchedlishvili" w:date="2020-06-12T00:35:00Z">
        <w:r w:rsidR="00B2726E" w:rsidRPr="003F0F39" w:rsidDel="003271D6">
          <w:rPr>
            <w:rFonts w:ascii="Sylfaen" w:eastAsia="Times New Roman" w:hAnsi="Sylfaen" w:cs="Sylfaen"/>
            <w:sz w:val="22"/>
            <w:szCs w:val="22"/>
            <w:lang w:eastAsia="x-none"/>
          </w:rPr>
          <w:delText>ა</w:delText>
        </w:r>
      </w:del>
      <w:ins w:id="745" w:author="Archil Zangurashvili" w:date="2020-06-05T17:17:00Z">
        <w:del w:id="746" w:author="Mariam Mchedlishvili" w:date="2020-06-12T00:35:00Z">
          <w:r w:rsidR="005D5D39" w:rsidDel="003271D6">
            <w:rPr>
              <w:rFonts w:ascii="Sylfaen" w:eastAsia="Times New Roman" w:hAnsi="Sylfaen" w:cs="Sylfaen"/>
              <w:sz w:val="22"/>
              <w:szCs w:val="22"/>
              <w:lang w:val="ka-GE" w:eastAsia="x-none"/>
            </w:rPr>
            <w:delText>მო</w:delText>
          </w:r>
        </w:del>
      </w:ins>
      <w:del w:id="747" w:author="Mariam Mchedlishvili" w:date="2020-06-12T00:35:00Z">
        <w:r w:rsidR="00B2726E" w:rsidRPr="003F0F39" w:rsidDel="003271D6">
          <w:rPr>
            <w:rFonts w:ascii="Sylfaen" w:eastAsia="Times New Roman" w:hAnsi="Sylfaen" w:cs="Sylfaen"/>
            <w:sz w:val="22"/>
            <w:szCs w:val="22"/>
            <w:lang w:eastAsia="x-none"/>
          </w:rPr>
          <w:delText>ღება</w:delText>
        </w:r>
        <w:commentRangeEnd w:id="742"/>
        <w:commentRangeEnd w:id="743"/>
        <w:r w:rsidR="00E04A1A" w:rsidDel="003271D6">
          <w:rPr>
            <w:rStyle w:val="CommentReference"/>
            <w:rFonts w:asciiTheme="minorHAnsi" w:hAnsiTheme="minorHAnsi" w:cstheme="minorBidi"/>
            <w:lang w:val="ru-RU"/>
          </w:rPr>
          <w:commentReference w:id="742"/>
        </w:r>
      </w:del>
      <w:ins w:id="748" w:author="Mariam Mchedlishvili" w:date="2020-06-12T00:35:00Z">
        <w:r w:rsidR="003271D6">
          <w:rPr>
            <w:rFonts w:ascii="Sylfaen" w:eastAsia="Times New Roman" w:hAnsi="Sylfaen" w:cs="Sylfaen"/>
            <w:sz w:val="22"/>
            <w:szCs w:val="22"/>
            <w:lang w:val="ka-GE" w:eastAsia="x-none"/>
          </w:rPr>
          <w:t>მოპოვება</w:t>
        </w:r>
      </w:ins>
      <w:r w:rsidR="001B6F6D">
        <w:rPr>
          <w:rStyle w:val="CommentReference"/>
          <w:rFonts w:asciiTheme="minorHAnsi" w:hAnsiTheme="minorHAnsi" w:cstheme="minorBidi"/>
          <w:lang w:val="ru-RU"/>
        </w:rPr>
        <w:commentReference w:id="743"/>
      </w:r>
      <w:r w:rsidR="00B2726E" w:rsidRPr="003F0F39">
        <w:rPr>
          <w:rFonts w:ascii="Sylfaen" w:eastAsia="Times New Roman" w:hAnsi="Sylfaen" w:cs="Sylfaen"/>
          <w:sz w:val="22"/>
          <w:szCs w:val="22"/>
          <w:lang w:eastAsia="x-none"/>
        </w:rPr>
        <w:t xml:space="preserve"> სხვა ადამიანისათვის გადასანერგად </w:t>
      </w:r>
      <w:ins w:id="749" w:author="Archil Zangurashvili" w:date="2020-06-18T15:01:00Z">
        <w:r w:rsidR="00174513" w:rsidRPr="00FD5BEA">
          <w:rPr>
            <w:rFonts w:ascii="Sylfaen" w:eastAsia="Times New Roman" w:hAnsi="Sylfaen" w:cs="Sylfaen"/>
            <w:sz w:val="22"/>
            <w:szCs w:val="22"/>
            <w:lang w:val="ka-GE" w:eastAsia="x-none"/>
            <w:rPrChange w:id="750" w:author="Microsoft Office User" w:date="2020-06-19T21:22:00Z">
              <w:rPr>
                <w:rFonts w:ascii="Sylfaen" w:eastAsia="Times New Roman" w:hAnsi="Sylfaen" w:cs="Sylfaen"/>
                <w:sz w:val="22"/>
                <w:szCs w:val="22"/>
                <w:lang w:val="en-US" w:eastAsia="x-none"/>
              </w:rPr>
            </w:rPrChange>
          </w:rPr>
          <w:t>(</w:t>
        </w:r>
        <w:r w:rsidR="00174513">
          <w:rPr>
            <w:rFonts w:ascii="Sylfaen" w:eastAsia="Times New Roman" w:hAnsi="Sylfaen" w:cs="Sylfaen"/>
            <w:sz w:val="22"/>
            <w:szCs w:val="22"/>
            <w:lang w:val="ka-GE" w:eastAsia="x-none"/>
          </w:rPr>
          <w:t>ტრანსპლანტაციისათვის</w:t>
        </w:r>
        <w:r w:rsidR="00174513" w:rsidRPr="00FD5BEA">
          <w:rPr>
            <w:rFonts w:ascii="Sylfaen" w:eastAsia="Times New Roman" w:hAnsi="Sylfaen" w:cs="Sylfaen"/>
            <w:sz w:val="22"/>
            <w:szCs w:val="22"/>
            <w:lang w:val="ka-GE" w:eastAsia="x-none"/>
            <w:rPrChange w:id="751" w:author="Microsoft Office User" w:date="2020-06-19T21:22:00Z">
              <w:rPr>
                <w:rFonts w:ascii="Sylfaen" w:eastAsia="Times New Roman" w:hAnsi="Sylfaen" w:cs="Sylfaen"/>
                <w:sz w:val="22"/>
                <w:szCs w:val="22"/>
                <w:lang w:val="en-US" w:eastAsia="x-none"/>
              </w:rPr>
            </w:rPrChange>
          </w:rPr>
          <w:t xml:space="preserve">) </w:t>
        </w:r>
      </w:ins>
      <w:r w:rsidR="00B2726E" w:rsidRPr="003F0F39">
        <w:rPr>
          <w:rFonts w:ascii="Sylfaen" w:eastAsia="Times New Roman" w:hAnsi="Sylfaen" w:cs="Sylfaen"/>
          <w:sz w:val="22"/>
          <w:szCs w:val="22"/>
          <w:lang w:eastAsia="x-none"/>
        </w:rPr>
        <w:t>დასაშვებია მხოლოდ სიცოცხლის შენარჩუნების, მძიმე ავადმყოფობისაგან განკურნების, დაავადების პროგრესირების შეჩერების ან ჯანმრთელობის მდგომარეობის გაუმჯობესების მიზნით.</w:t>
      </w:r>
    </w:p>
    <w:p w14:paraId="6D40B647" w14:textId="77777777" w:rsidR="00B2726E" w:rsidRDefault="00B2726E" w:rsidP="00B2726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Times New Roman"/>
          <w:lang w:val="ka-GE"/>
        </w:rPr>
      </w:pPr>
    </w:p>
    <w:p w14:paraId="59F6048E" w14:textId="12105731" w:rsidR="00AE017C" w:rsidRDefault="00AE017C">
      <w:pPr>
        <w:ind w:firstLine="720"/>
        <w:jc w:val="both"/>
        <w:rPr>
          <w:rFonts w:ascii="Sylfaen" w:hAnsi="Sylfaen" w:cs="Sylfaen"/>
          <w:b/>
          <w:lang w:val="ka-GE"/>
        </w:rPr>
        <w:pPrChange w:id="752" w:author="Archil Zangurashvili" w:date="2020-06-05T16:14:00Z">
          <w:pPr>
            <w:jc w:val="both"/>
          </w:pPr>
        </w:pPrChange>
      </w:pPr>
      <w:r>
        <w:rPr>
          <w:rFonts w:ascii="Sylfaen" w:hAnsi="Sylfaen" w:cs="Sylfaen"/>
          <w:b/>
          <w:lang w:val="ka-GE"/>
        </w:rPr>
        <w:t>მუხლი</w:t>
      </w:r>
      <w:r w:rsidR="00E70695">
        <w:rPr>
          <w:rFonts w:ascii="Sylfaen" w:hAnsi="Sylfaen" w:cs="Sylfaen"/>
          <w:b/>
          <w:lang w:val="ka-GE"/>
        </w:rPr>
        <w:t xml:space="preserve"> 1</w:t>
      </w:r>
      <w:ins w:id="753" w:author="Archil Zangurashvili" w:date="2020-06-05T16:14:00Z">
        <w:r w:rsidR="003F06F1">
          <w:rPr>
            <w:rFonts w:ascii="Sylfaen" w:hAnsi="Sylfaen" w:cs="Sylfaen"/>
            <w:b/>
            <w:lang w:val="ka-GE"/>
          </w:rPr>
          <w:t>2</w:t>
        </w:r>
      </w:ins>
      <w:del w:id="754" w:author="Archil Zangurashvili" w:date="2020-06-05T16:14:00Z">
        <w:r w:rsidR="00E70695" w:rsidDel="003F06F1">
          <w:rPr>
            <w:rFonts w:ascii="Sylfaen" w:hAnsi="Sylfaen" w:cs="Sylfaen"/>
            <w:b/>
            <w:lang w:val="ka-GE"/>
          </w:rPr>
          <w:delText>4</w:delText>
        </w:r>
      </w:del>
      <w:r>
        <w:rPr>
          <w:rFonts w:ascii="Sylfaen" w:hAnsi="Sylfaen" w:cs="Sylfaen"/>
          <w:b/>
          <w:lang w:val="ka-GE"/>
        </w:rPr>
        <w:t xml:space="preserve">. </w:t>
      </w:r>
      <w:r w:rsidR="00FC7DD0">
        <w:rPr>
          <w:rFonts w:ascii="Sylfaen" w:hAnsi="Sylfaen" w:cs="Sylfaen"/>
          <w:b/>
          <w:lang w:val="ka-GE"/>
        </w:rPr>
        <w:t xml:space="preserve">ცოცხალი დონორის </w:t>
      </w:r>
      <w:ins w:id="755" w:author="Archil Zangurashvili" w:date="2020-06-05T16:14:00Z">
        <w:r w:rsidR="003F06F1">
          <w:rPr>
            <w:rFonts w:ascii="Sylfaen" w:hAnsi="Sylfaen" w:cs="Sylfaen"/>
            <w:b/>
            <w:lang w:val="ka-GE"/>
          </w:rPr>
          <w:t xml:space="preserve">ინფორმირებული </w:t>
        </w:r>
      </w:ins>
      <w:r>
        <w:rPr>
          <w:rFonts w:ascii="Sylfaen" w:hAnsi="Sylfaen" w:cs="Sylfaen"/>
          <w:b/>
          <w:lang w:val="ka-GE"/>
        </w:rPr>
        <w:t xml:space="preserve">თანხმობა </w:t>
      </w:r>
    </w:p>
    <w:p w14:paraId="2D8F09CC" w14:textId="621F1871" w:rsidR="00AE017C" w:rsidRDefault="00AE017C">
      <w:pPr>
        <w:ind w:firstLine="720"/>
        <w:jc w:val="both"/>
        <w:rPr>
          <w:rFonts w:ascii="Sylfaen" w:hAnsi="Sylfaen" w:cs="Sylfaen"/>
          <w:lang w:val="ka-GE"/>
        </w:rPr>
        <w:pPrChange w:id="756" w:author="Archil Zangurashvili" w:date="2020-06-05T16:14:00Z">
          <w:pPr>
            <w:jc w:val="both"/>
          </w:pPr>
        </w:pPrChange>
      </w:pPr>
      <w:r>
        <w:rPr>
          <w:rFonts w:ascii="Sylfaen" w:hAnsi="Sylfaen" w:cs="Sylfaen"/>
          <w:lang w:val="ka-GE"/>
        </w:rPr>
        <w:t xml:space="preserve">1. </w:t>
      </w:r>
      <w:r w:rsidRPr="001F6F38">
        <w:rPr>
          <w:rFonts w:ascii="Sylfaen" w:hAnsi="Sylfaen" w:cs="Sylfaen"/>
          <w:lang w:val="ka-GE"/>
        </w:rPr>
        <w:t>ცოცხალი</w:t>
      </w:r>
      <w:r w:rsidRPr="00117CCC">
        <w:rPr>
          <w:rFonts w:ascii="AcadNusx" w:hAnsi="AcadNusx" w:cs="Sylfaen"/>
          <w:lang w:val="ka-GE"/>
        </w:rPr>
        <w:t xml:space="preserve"> </w:t>
      </w:r>
      <w:r w:rsidRPr="001F6F38">
        <w:rPr>
          <w:rFonts w:ascii="Sylfaen" w:hAnsi="Sylfaen" w:cs="Sylfaen"/>
          <w:lang w:val="ka-GE"/>
        </w:rPr>
        <w:t>დონორისგან</w:t>
      </w:r>
      <w:r w:rsidRPr="00117CCC">
        <w:rPr>
          <w:rFonts w:ascii="AcadNusx" w:hAnsi="AcadNusx" w:cs="Sylfaen"/>
          <w:lang w:val="ka-GE"/>
        </w:rPr>
        <w:t xml:space="preserve"> </w:t>
      </w:r>
      <w:r w:rsidRPr="001F6F38">
        <w:rPr>
          <w:rFonts w:ascii="Sylfaen" w:hAnsi="Sylfaen" w:cs="Sylfaen"/>
          <w:lang w:val="ka-GE"/>
        </w:rPr>
        <w:t>ორგანოს</w:t>
      </w:r>
      <w:r w:rsidRPr="00117CCC">
        <w:rPr>
          <w:rFonts w:ascii="AcadNusx" w:hAnsi="AcadNusx" w:cs="Sylfaen"/>
          <w:lang w:val="ka-GE"/>
        </w:rPr>
        <w:t xml:space="preserve"> </w:t>
      </w:r>
      <w:r>
        <w:rPr>
          <w:rFonts w:ascii="Sylfaen" w:hAnsi="Sylfaen" w:cs="Sylfaen"/>
          <w:lang w:val="ka-GE"/>
        </w:rPr>
        <w:t>მოპოვება</w:t>
      </w:r>
      <w:r w:rsidRPr="00117CCC">
        <w:rPr>
          <w:rFonts w:ascii="AcadNusx" w:hAnsi="AcadNusx" w:cs="Sylfaen"/>
          <w:lang w:val="ka-GE"/>
        </w:rPr>
        <w:t xml:space="preserve"> </w:t>
      </w:r>
      <w:r w:rsidRPr="001F6F38">
        <w:rPr>
          <w:rFonts w:ascii="Sylfaen" w:hAnsi="Sylfaen" w:cs="Sylfaen"/>
          <w:lang w:val="ka-GE"/>
        </w:rPr>
        <w:t>დასაშვებია</w:t>
      </w:r>
      <w:r w:rsidRPr="00117CCC">
        <w:rPr>
          <w:rFonts w:ascii="AcadNusx" w:hAnsi="AcadNusx" w:cs="Sylfaen"/>
          <w:lang w:val="ka-GE"/>
        </w:rPr>
        <w:t xml:space="preserve"> </w:t>
      </w:r>
      <w:r w:rsidRPr="001F6F38">
        <w:rPr>
          <w:rFonts w:ascii="Sylfaen" w:hAnsi="Sylfaen" w:cs="Sylfaen"/>
          <w:lang w:val="ka-GE"/>
        </w:rPr>
        <w:t>მხოლოდ</w:t>
      </w:r>
      <w:r w:rsidRPr="00117CCC">
        <w:rPr>
          <w:rFonts w:ascii="AcadNusx" w:hAnsi="AcadNusx" w:cs="Sylfaen"/>
          <w:lang w:val="ka-GE"/>
        </w:rPr>
        <w:t xml:space="preserve"> </w:t>
      </w:r>
      <w:r w:rsidRPr="001F6F38">
        <w:rPr>
          <w:rFonts w:ascii="Sylfaen" w:hAnsi="Sylfaen" w:cs="Sylfaen"/>
          <w:lang w:val="ka-GE"/>
        </w:rPr>
        <w:t>დონორის</w:t>
      </w:r>
      <w:r w:rsidRPr="00117CCC">
        <w:rPr>
          <w:rFonts w:ascii="AcadNusx" w:hAnsi="AcadNusx" w:cs="Sylfaen"/>
          <w:lang w:val="ka-GE"/>
        </w:rPr>
        <w:t xml:space="preserve"> </w:t>
      </w:r>
      <w:r w:rsidRPr="001F6F38">
        <w:rPr>
          <w:rFonts w:ascii="Sylfaen" w:hAnsi="Sylfaen" w:cs="Sylfaen"/>
          <w:lang w:val="ka-GE"/>
        </w:rPr>
        <w:t>წერილობითი</w:t>
      </w:r>
      <w:r w:rsidRPr="00117CCC">
        <w:rPr>
          <w:rFonts w:ascii="AcadNusx" w:hAnsi="AcadNusx" w:cs="Sylfaen"/>
          <w:lang w:val="ka-GE"/>
        </w:rPr>
        <w:t xml:space="preserve"> </w:t>
      </w:r>
      <w:r w:rsidRPr="001F6F38">
        <w:rPr>
          <w:rFonts w:ascii="Sylfaen" w:hAnsi="Sylfaen" w:cs="Sylfaen"/>
          <w:lang w:val="ka-GE"/>
        </w:rPr>
        <w:t>ინფორმირებული</w:t>
      </w:r>
      <w:r w:rsidRPr="00117CCC">
        <w:rPr>
          <w:rFonts w:ascii="AcadNusx" w:hAnsi="AcadNusx" w:cs="Sylfaen"/>
          <w:lang w:val="ka-GE"/>
        </w:rPr>
        <w:t xml:space="preserve"> </w:t>
      </w:r>
      <w:r w:rsidRPr="001F6F38">
        <w:rPr>
          <w:rFonts w:ascii="Sylfaen" w:hAnsi="Sylfaen" w:cs="Sylfaen"/>
          <w:lang w:val="ka-GE"/>
        </w:rPr>
        <w:t>თანხმობის</w:t>
      </w:r>
      <w:r w:rsidRPr="00117CCC">
        <w:rPr>
          <w:rFonts w:ascii="AcadNusx" w:hAnsi="AcadNusx" w:cs="Sylfaen"/>
          <w:lang w:val="ka-GE"/>
        </w:rPr>
        <w:t xml:space="preserve"> </w:t>
      </w:r>
      <w:r w:rsidRPr="001F6F38">
        <w:rPr>
          <w:rFonts w:ascii="Sylfaen" w:hAnsi="Sylfaen" w:cs="Sylfaen"/>
          <w:lang w:val="ka-GE"/>
        </w:rPr>
        <w:t>საფუძველზე</w:t>
      </w:r>
      <w:r>
        <w:rPr>
          <w:rFonts w:ascii="Sylfaen" w:hAnsi="Sylfaen" w:cs="Sylfaen"/>
          <w:lang w:val="ka-GE"/>
        </w:rPr>
        <w:t xml:space="preserve">, რომელიც ეფუძნება დონორის თავისუფალ ნებას და გამორიცხავს ნებისმიერ </w:t>
      </w:r>
      <w:r w:rsidR="00E70695">
        <w:rPr>
          <w:rFonts w:ascii="Sylfaen" w:hAnsi="Sylfaen" w:cs="Sylfaen"/>
          <w:lang w:val="ka-GE"/>
        </w:rPr>
        <w:t xml:space="preserve">იძულებას და </w:t>
      </w:r>
      <w:r w:rsidR="00380032">
        <w:rPr>
          <w:rFonts w:ascii="Sylfaen" w:hAnsi="Sylfaen" w:cs="Sylfaen"/>
          <w:lang w:val="ka-GE"/>
        </w:rPr>
        <w:t>ჩარ</w:t>
      </w:r>
      <w:r w:rsidR="00FC7DD0">
        <w:rPr>
          <w:rFonts w:ascii="Sylfaen" w:hAnsi="Sylfaen" w:cs="Sylfaen"/>
          <w:lang w:val="ka-GE"/>
        </w:rPr>
        <w:t>ევას.</w:t>
      </w:r>
    </w:p>
    <w:p w14:paraId="533ED92E" w14:textId="67DCCE98" w:rsidR="00FC7DD0" w:rsidRDefault="00FC7DD0">
      <w:pPr>
        <w:ind w:firstLine="720"/>
        <w:jc w:val="both"/>
        <w:rPr>
          <w:rFonts w:ascii="Sylfaen" w:hAnsi="Sylfaen" w:cs="Sylfaen"/>
          <w:lang w:val="ka-GE"/>
        </w:rPr>
        <w:pPrChange w:id="757" w:author="Archil Zangurashvili" w:date="2020-06-05T16:14:00Z">
          <w:pPr>
            <w:jc w:val="both"/>
          </w:pPr>
        </w:pPrChange>
      </w:pPr>
      <w:commentRangeStart w:id="758"/>
      <w:r>
        <w:rPr>
          <w:rFonts w:ascii="Sylfaen" w:hAnsi="Sylfaen" w:cs="Sylfaen"/>
          <w:lang w:val="ka-GE"/>
        </w:rPr>
        <w:t>2</w:t>
      </w:r>
      <w:r w:rsidRPr="00117CCC">
        <w:rPr>
          <w:rFonts w:ascii="AcadNusx" w:hAnsi="AcadNusx" w:cs="Sylfaen"/>
          <w:lang w:val="ka-GE"/>
        </w:rPr>
        <w:t xml:space="preserve">. </w:t>
      </w:r>
      <w:commentRangeEnd w:id="758"/>
      <w:r w:rsidR="008847E9">
        <w:rPr>
          <w:rStyle w:val="CommentReference"/>
        </w:rPr>
        <w:commentReference w:id="758"/>
      </w:r>
      <w:r w:rsidRPr="001F6F38">
        <w:rPr>
          <w:rFonts w:ascii="Sylfaen" w:hAnsi="Sylfaen" w:cs="Sylfaen"/>
          <w:lang w:val="ka-GE"/>
        </w:rPr>
        <w:t>ინფორმირებული</w:t>
      </w:r>
      <w:r w:rsidRPr="00117CCC">
        <w:rPr>
          <w:rFonts w:ascii="AcadNusx" w:hAnsi="AcadNusx" w:cs="Sylfaen"/>
          <w:lang w:val="ka-GE"/>
        </w:rPr>
        <w:t xml:space="preserve"> </w:t>
      </w:r>
      <w:r w:rsidRPr="001F6F38">
        <w:rPr>
          <w:rFonts w:ascii="Sylfaen" w:hAnsi="Sylfaen" w:cs="Sylfaen"/>
          <w:lang w:val="ka-GE"/>
        </w:rPr>
        <w:t>თანხმობის</w:t>
      </w:r>
      <w:r w:rsidRPr="00117CCC">
        <w:rPr>
          <w:rFonts w:ascii="AcadNusx" w:hAnsi="AcadNusx" w:cs="Sylfaen"/>
          <w:lang w:val="ka-GE"/>
        </w:rPr>
        <w:t xml:space="preserve"> </w:t>
      </w:r>
      <w:r w:rsidRPr="001F6F38">
        <w:rPr>
          <w:rFonts w:ascii="Sylfaen" w:hAnsi="Sylfaen" w:cs="Sylfaen"/>
          <w:lang w:val="ka-GE"/>
        </w:rPr>
        <w:t>მიცემამდე</w:t>
      </w:r>
      <w:r w:rsidRPr="00117CCC">
        <w:rPr>
          <w:rFonts w:ascii="AcadNusx" w:hAnsi="AcadNusx" w:cs="Sylfaen"/>
          <w:lang w:val="ka-GE"/>
        </w:rPr>
        <w:t xml:space="preserve"> </w:t>
      </w:r>
      <w:del w:id="759" w:author="Archil Zangurashvili" w:date="2020-06-18T15:13:00Z">
        <w:r w:rsidRPr="001F6F38" w:rsidDel="00F85FA1">
          <w:rPr>
            <w:rFonts w:ascii="Sylfaen" w:hAnsi="Sylfaen" w:cs="Sylfaen"/>
            <w:lang w:val="ka-GE"/>
          </w:rPr>
          <w:delText>დონორ</w:delText>
        </w:r>
        <w:r w:rsidDel="00F85FA1">
          <w:rPr>
            <w:rFonts w:ascii="Sylfaen" w:hAnsi="Sylfaen" w:cs="Sylfaen"/>
            <w:lang w:val="ka-GE"/>
          </w:rPr>
          <w:delText>ი</w:delText>
        </w:r>
        <w:r w:rsidRPr="00117CCC" w:rsidDel="00F85FA1">
          <w:rPr>
            <w:rFonts w:ascii="AcadNusx" w:hAnsi="AcadNusx" w:cs="Sylfaen"/>
            <w:lang w:val="ka-GE"/>
          </w:rPr>
          <w:delText xml:space="preserve"> </w:delText>
        </w:r>
        <w:r w:rsidRPr="001F6F38" w:rsidDel="00F85FA1">
          <w:rPr>
            <w:rFonts w:ascii="Sylfaen" w:hAnsi="Sylfaen" w:cs="Sylfaen"/>
            <w:lang w:val="ka-GE"/>
          </w:rPr>
          <w:delText>უნდა</w:delText>
        </w:r>
        <w:r w:rsidRPr="00117CCC" w:rsidDel="00F85FA1">
          <w:rPr>
            <w:rFonts w:ascii="AcadNusx" w:hAnsi="AcadNusx" w:cs="Sylfaen"/>
            <w:lang w:val="ka-GE"/>
          </w:rPr>
          <w:delText xml:space="preserve"> </w:delText>
        </w:r>
        <w:r w:rsidRPr="001F6F38" w:rsidDel="00F85FA1">
          <w:rPr>
            <w:rFonts w:ascii="Sylfaen" w:hAnsi="Sylfaen" w:cs="Sylfaen"/>
            <w:lang w:val="ka-GE"/>
          </w:rPr>
          <w:delText>გაეცნოს</w:delText>
        </w:r>
        <w:r w:rsidRPr="00117CCC" w:rsidDel="00F85FA1">
          <w:rPr>
            <w:rFonts w:ascii="AcadNusx" w:hAnsi="AcadNusx" w:cs="Sylfaen"/>
            <w:lang w:val="ka-GE"/>
          </w:rPr>
          <w:delText xml:space="preserve"> </w:delText>
        </w:r>
        <w:r w:rsidRPr="001F6F38" w:rsidDel="00F85FA1">
          <w:rPr>
            <w:rFonts w:ascii="Sylfaen" w:hAnsi="Sylfaen" w:cs="Sylfaen"/>
            <w:lang w:val="ka-GE"/>
          </w:rPr>
          <w:delText>ამ</w:delText>
        </w:r>
        <w:r w:rsidRPr="00117CCC" w:rsidDel="00F85FA1">
          <w:rPr>
            <w:rFonts w:ascii="AcadNusx" w:hAnsi="AcadNusx" w:cs="Sylfaen"/>
            <w:lang w:val="ka-GE"/>
          </w:rPr>
          <w:delText xml:space="preserve"> </w:delText>
        </w:r>
        <w:r w:rsidRPr="001F6F38" w:rsidDel="00F85FA1">
          <w:rPr>
            <w:rFonts w:ascii="Sylfaen" w:hAnsi="Sylfaen" w:cs="Sylfaen"/>
            <w:lang w:val="ka-GE"/>
          </w:rPr>
          <w:delText>კანონით</w:delText>
        </w:r>
        <w:r w:rsidRPr="00117CCC" w:rsidDel="00F85FA1">
          <w:rPr>
            <w:rFonts w:ascii="AcadNusx" w:hAnsi="AcadNusx" w:cs="Sylfaen"/>
            <w:lang w:val="ka-GE"/>
          </w:rPr>
          <w:delText xml:space="preserve"> </w:delText>
        </w:r>
        <w:r w:rsidRPr="001F6F38" w:rsidDel="00F85FA1">
          <w:rPr>
            <w:rFonts w:ascii="Sylfaen" w:hAnsi="Sylfaen" w:cs="Sylfaen"/>
            <w:lang w:val="ka-GE"/>
          </w:rPr>
          <w:delText>დადგენილ</w:delText>
        </w:r>
        <w:r w:rsidRPr="00117CCC" w:rsidDel="00F85FA1">
          <w:rPr>
            <w:rFonts w:ascii="AcadNusx" w:hAnsi="AcadNusx" w:cs="Sylfaen"/>
            <w:lang w:val="ka-GE"/>
          </w:rPr>
          <w:delText xml:space="preserve"> </w:delText>
        </w:r>
        <w:r w:rsidRPr="001F6F38" w:rsidDel="00F85FA1">
          <w:rPr>
            <w:rFonts w:ascii="Sylfaen" w:hAnsi="Sylfaen" w:cs="Sylfaen"/>
            <w:lang w:val="ka-GE"/>
          </w:rPr>
          <w:delText>თავის</w:delText>
        </w:r>
        <w:r w:rsidRPr="00117CCC" w:rsidDel="00F85FA1">
          <w:rPr>
            <w:rFonts w:ascii="AcadNusx" w:hAnsi="AcadNusx" w:cs="Sylfaen"/>
            <w:lang w:val="ka-GE"/>
          </w:rPr>
          <w:delText xml:space="preserve"> </w:delText>
        </w:r>
        <w:r w:rsidRPr="001F6F38" w:rsidDel="00F85FA1">
          <w:rPr>
            <w:rFonts w:ascii="Sylfaen" w:hAnsi="Sylfaen" w:cs="Sylfaen"/>
            <w:lang w:val="ka-GE"/>
          </w:rPr>
          <w:delText>უფლებებს</w:delText>
        </w:r>
        <w:r w:rsidR="007779A2" w:rsidDel="00F85FA1">
          <w:rPr>
            <w:rFonts w:ascii="Sylfaen" w:hAnsi="Sylfaen" w:cs="Sylfaen"/>
            <w:lang w:val="ka-GE"/>
          </w:rPr>
          <w:delText xml:space="preserve"> და</w:delText>
        </w:r>
      </w:del>
      <w:ins w:id="760" w:author="Archil Zangurashvili" w:date="2020-06-18T15:14:00Z">
        <w:r w:rsidR="00F85FA1">
          <w:rPr>
            <w:rFonts w:ascii="Sylfaen" w:hAnsi="Sylfaen" w:cs="Sylfaen"/>
            <w:lang w:val="ka-GE"/>
          </w:rPr>
          <w:t xml:space="preserve">ცოცხალმა </w:t>
        </w:r>
      </w:ins>
      <w:ins w:id="761" w:author="Archil Zangurashvili" w:date="2020-06-18T15:13:00Z">
        <w:r w:rsidR="00F85FA1">
          <w:rPr>
            <w:rFonts w:ascii="Sylfaen" w:hAnsi="Sylfaen" w:cs="Sylfaen"/>
            <w:lang w:val="ka-GE"/>
          </w:rPr>
          <w:t xml:space="preserve">დონორმა </w:t>
        </w:r>
      </w:ins>
      <w:ins w:id="762" w:author="Archil Zangurashvili" w:date="2020-06-18T15:18:00Z">
        <w:r w:rsidR="00F85FA1">
          <w:rPr>
            <w:rFonts w:ascii="Sylfaen" w:hAnsi="Sylfaen" w:cs="Sylfaen"/>
            <w:lang w:val="ka-GE"/>
          </w:rPr>
          <w:t xml:space="preserve">დონორის მრჩევლისაგან </w:t>
        </w:r>
      </w:ins>
      <w:ins w:id="763" w:author="Archil Zangurashvili" w:date="2020-06-18T15:13:00Z">
        <w:r w:rsidR="00F85FA1">
          <w:rPr>
            <w:rFonts w:ascii="Sylfaen" w:hAnsi="Sylfaen" w:cs="Sylfaen"/>
            <w:lang w:val="ka-GE"/>
          </w:rPr>
          <w:t>უნდა</w:t>
        </w:r>
      </w:ins>
      <w:r w:rsidRPr="00117CCC">
        <w:rPr>
          <w:rFonts w:ascii="AcadNusx" w:hAnsi="AcadNusx" w:cs="Sylfaen"/>
          <w:lang w:val="ka-GE"/>
        </w:rPr>
        <w:t xml:space="preserve"> </w:t>
      </w:r>
      <w:r w:rsidRPr="001F6F38">
        <w:rPr>
          <w:rFonts w:ascii="Sylfaen" w:hAnsi="Sylfaen" w:cs="Sylfaen"/>
          <w:lang w:val="ka-GE"/>
        </w:rPr>
        <w:t>მიიღოს</w:t>
      </w:r>
      <w:r w:rsidRPr="00117CCC">
        <w:rPr>
          <w:rFonts w:ascii="AcadNusx" w:hAnsi="AcadNusx" w:cs="Sylfaen"/>
          <w:lang w:val="ka-GE"/>
        </w:rPr>
        <w:t xml:space="preserve"> </w:t>
      </w:r>
      <w:r w:rsidRPr="001F6F38">
        <w:rPr>
          <w:rFonts w:ascii="Sylfaen" w:hAnsi="Sylfaen" w:cs="Sylfaen"/>
          <w:lang w:val="ka-GE"/>
        </w:rPr>
        <w:t>მიუკერძოებელი</w:t>
      </w:r>
      <w:r w:rsidRPr="00117CCC">
        <w:rPr>
          <w:rFonts w:ascii="AcadNusx" w:hAnsi="AcadNusx" w:cs="Sylfaen"/>
          <w:lang w:val="ka-GE"/>
        </w:rPr>
        <w:t xml:space="preserve"> </w:t>
      </w:r>
      <w:r w:rsidRPr="001F6F38">
        <w:rPr>
          <w:rFonts w:ascii="Sylfaen" w:hAnsi="Sylfaen" w:cs="Sylfaen"/>
          <w:lang w:val="ka-GE"/>
        </w:rPr>
        <w:t>რჩევა</w:t>
      </w:r>
      <w:del w:id="764" w:author="Archil Zangurashvili" w:date="2020-06-08T17:44:00Z">
        <w:r w:rsidR="007779A2" w:rsidDel="0048722B">
          <w:rPr>
            <w:rFonts w:ascii="Sylfaen" w:hAnsi="Sylfaen" w:cs="Sylfaen"/>
            <w:lang w:val="ka-GE"/>
          </w:rPr>
          <w:delText>/</w:delText>
        </w:r>
      </w:del>
      <w:ins w:id="765" w:author="Archil Zangurashvili" w:date="2020-06-08T17:44:00Z">
        <w:r w:rsidR="0048722B">
          <w:rPr>
            <w:rFonts w:ascii="Sylfaen" w:hAnsi="Sylfaen" w:cs="Sylfaen"/>
            <w:lang w:val="ka-GE"/>
          </w:rPr>
          <w:t xml:space="preserve"> (</w:t>
        </w:r>
      </w:ins>
      <w:r w:rsidR="007779A2">
        <w:rPr>
          <w:rFonts w:ascii="Sylfaen" w:hAnsi="Sylfaen" w:cs="Sylfaen"/>
          <w:lang w:val="ka-GE"/>
        </w:rPr>
        <w:t>კონსულტაცია</w:t>
      </w:r>
      <w:ins w:id="766" w:author="Archil Zangurashvili" w:date="2020-06-08T17:44:00Z">
        <w:r w:rsidR="0048722B">
          <w:rPr>
            <w:rFonts w:ascii="Sylfaen" w:hAnsi="Sylfaen" w:cs="Sylfaen"/>
            <w:lang w:val="ka-GE"/>
          </w:rPr>
          <w:t>)</w:t>
        </w:r>
      </w:ins>
      <w:del w:id="767" w:author="Archil Zangurashvili" w:date="2020-06-18T15:18:00Z">
        <w:r w:rsidRPr="00117CCC" w:rsidDel="00F85FA1">
          <w:rPr>
            <w:rFonts w:ascii="AcadNusx" w:hAnsi="AcadNusx" w:cs="Sylfaen"/>
            <w:lang w:val="ka-GE"/>
          </w:rPr>
          <w:delText xml:space="preserve"> </w:delText>
        </w:r>
        <w:r w:rsidR="00DB7156" w:rsidDel="00F85FA1">
          <w:rPr>
            <w:rFonts w:ascii="Sylfaen" w:hAnsi="Sylfaen" w:cs="Sylfaen"/>
            <w:lang w:val="ka-GE"/>
          </w:rPr>
          <w:delText>დონორის მრჩევლისაგან</w:delText>
        </w:r>
        <w:r w:rsidDel="00F85FA1">
          <w:rPr>
            <w:rFonts w:ascii="Sylfaen" w:hAnsi="Sylfaen" w:cs="Sylfaen"/>
            <w:lang w:val="ka-GE"/>
          </w:rPr>
          <w:delText xml:space="preserve"> </w:delText>
        </w:r>
      </w:del>
      <w:commentRangeStart w:id="768"/>
      <w:del w:id="769" w:author="Archil Zangurashvili" w:date="2020-06-18T15:12:00Z">
        <w:r w:rsidRPr="001F6F38" w:rsidDel="00050101">
          <w:rPr>
            <w:rFonts w:ascii="Sylfaen" w:hAnsi="Sylfaen" w:cs="Sylfaen"/>
            <w:lang w:val="ka-GE"/>
          </w:rPr>
          <w:delText>მისი</w:delText>
        </w:r>
        <w:r w:rsidRPr="00117CCC" w:rsidDel="00050101">
          <w:rPr>
            <w:rFonts w:ascii="AcadNusx" w:hAnsi="AcadNusx" w:cs="Sylfaen"/>
            <w:lang w:val="ka-GE"/>
          </w:rPr>
          <w:delText xml:space="preserve"> </w:delText>
        </w:r>
        <w:r w:rsidR="007779A2" w:rsidDel="00050101">
          <w:rPr>
            <w:rFonts w:ascii="Sylfaen" w:hAnsi="Sylfaen" w:cs="Sylfaen"/>
            <w:lang w:val="ka-GE"/>
          </w:rPr>
          <w:delText>უფლებების</w:delText>
        </w:r>
      </w:del>
      <w:del w:id="770" w:author="Archil Zangurashvili" w:date="2020-06-08T17:46:00Z">
        <w:r w:rsidR="007779A2" w:rsidDel="0048722B">
          <w:rPr>
            <w:rFonts w:ascii="Sylfaen" w:hAnsi="Sylfaen" w:cs="Sylfaen"/>
            <w:lang w:val="ka-GE"/>
          </w:rPr>
          <w:delText>ა</w:delText>
        </w:r>
      </w:del>
      <w:del w:id="771" w:author="Archil Zangurashvili" w:date="2020-06-18T15:12:00Z">
        <w:r w:rsidR="007779A2" w:rsidDel="00050101">
          <w:rPr>
            <w:rFonts w:ascii="Sylfaen" w:hAnsi="Sylfaen" w:cs="Sylfaen"/>
            <w:lang w:val="ka-GE"/>
          </w:rPr>
          <w:delText xml:space="preserve"> და</w:delText>
        </w:r>
      </w:del>
      <w:ins w:id="772" w:author="Archil Zangurashvili" w:date="2020-06-18T15:16:00Z">
        <w:r w:rsidR="00F85FA1">
          <w:rPr>
            <w:rFonts w:ascii="Sylfaen" w:hAnsi="Sylfaen" w:cs="Sylfaen"/>
            <w:lang w:val="ka-GE"/>
          </w:rPr>
          <w:t xml:space="preserve"> დონორობასთან დაკავშირებული</w:t>
        </w:r>
      </w:ins>
      <w:del w:id="773" w:author="Archil Zangurashvili" w:date="2020-06-18T15:12:00Z">
        <w:r w:rsidR="007779A2" w:rsidDel="00050101">
          <w:rPr>
            <w:rFonts w:ascii="Sylfaen" w:hAnsi="Sylfaen" w:cs="Sylfaen"/>
            <w:lang w:val="ka-GE"/>
          </w:rPr>
          <w:delText xml:space="preserve"> </w:delText>
        </w:r>
      </w:del>
      <w:del w:id="774" w:author="Archil Zangurashvili" w:date="2020-06-18T15:16:00Z">
        <w:r w:rsidRPr="001F6F38" w:rsidDel="00F85FA1">
          <w:rPr>
            <w:rFonts w:ascii="Sylfaen" w:hAnsi="Sylfaen" w:cs="Sylfaen"/>
            <w:lang w:val="ka-GE"/>
          </w:rPr>
          <w:delText>ჯანმრთელობის</w:delText>
        </w:r>
        <w:r w:rsidRPr="00117CCC" w:rsidDel="00F85FA1">
          <w:rPr>
            <w:rFonts w:ascii="AcadNusx" w:hAnsi="AcadNusx" w:cs="Sylfaen"/>
            <w:lang w:val="ka-GE"/>
          </w:rPr>
          <w:delText xml:space="preserve"> </w:delText>
        </w:r>
        <w:r w:rsidRPr="001F6F38" w:rsidDel="00F85FA1">
          <w:rPr>
            <w:rFonts w:ascii="Sylfaen" w:hAnsi="Sylfaen" w:cs="Sylfaen"/>
            <w:lang w:val="ka-GE"/>
          </w:rPr>
          <w:delText>მიმართ</w:delText>
        </w:r>
        <w:r w:rsidRPr="00117CCC" w:rsidDel="00F85FA1">
          <w:rPr>
            <w:rFonts w:ascii="AcadNusx" w:hAnsi="AcadNusx" w:cs="Sylfaen"/>
            <w:lang w:val="ka-GE"/>
          </w:rPr>
          <w:delText xml:space="preserve"> </w:delText>
        </w:r>
        <w:r w:rsidRPr="001F6F38" w:rsidDel="00F85FA1">
          <w:rPr>
            <w:rFonts w:ascii="Sylfaen" w:hAnsi="Sylfaen" w:cs="Sylfaen"/>
            <w:lang w:val="ka-GE"/>
          </w:rPr>
          <w:delText>არსებული</w:delText>
        </w:r>
      </w:del>
      <w:r w:rsidRPr="00117CCC">
        <w:rPr>
          <w:rFonts w:ascii="AcadNusx" w:hAnsi="AcadNusx" w:cs="Sylfaen"/>
          <w:lang w:val="ka-GE"/>
        </w:rPr>
        <w:t xml:space="preserve"> </w:t>
      </w:r>
      <w:r w:rsidRPr="001F6F38">
        <w:rPr>
          <w:rFonts w:ascii="Sylfaen" w:hAnsi="Sylfaen" w:cs="Sylfaen"/>
          <w:lang w:val="ka-GE"/>
        </w:rPr>
        <w:t>რისკ</w:t>
      </w:r>
      <w:del w:id="775" w:author="Archil Zangurashvili" w:date="2020-06-05T16:16:00Z">
        <w:r w:rsidRPr="00117CCC" w:rsidDel="00290CFE">
          <w:rPr>
            <w:rFonts w:ascii="AcadNusx" w:hAnsi="AcadNusx" w:cs="Sylfaen"/>
            <w:lang w:val="ka-GE"/>
          </w:rPr>
          <w:delText>(</w:delText>
        </w:r>
        <w:r w:rsidRPr="001F6F38" w:rsidDel="00290CFE">
          <w:rPr>
            <w:rFonts w:ascii="Sylfaen" w:hAnsi="Sylfaen" w:cs="Sylfaen"/>
            <w:lang w:val="ka-GE"/>
          </w:rPr>
          <w:delText>ებ</w:delText>
        </w:r>
        <w:r w:rsidRPr="00117CCC" w:rsidDel="00290CFE">
          <w:rPr>
            <w:rFonts w:ascii="AcadNusx" w:hAnsi="AcadNusx" w:cs="Sylfaen"/>
            <w:lang w:val="ka-GE"/>
          </w:rPr>
          <w:delText>)</w:delText>
        </w:r>
      </w:del>
      <w:r w:rsidRPr="001F6F38">
        <w:rPr>
          <w:rFonts w:ascii="Sylfaen" w:hAnsi="Sylfaen" w:cs="Sylfaen"/>
          <w:lang w:val="ka-GE"/>
        </w:rPr>
        <w:t>ის</w:t>
      </w:r>
      <w:ins w:id="776" w:author="Archil Zangurashvili" w:date="2020-06-05T16:16:00Z">
        <w:r w:rsidR="00290CFE">
          <w:rPr>
            <w:rFonts w:ascii="Sylfaen" w:hAnsi="Sylfaen" w:cs="Sylfaen"/>
            <w:lang w:val="ka-GE"/>
          </w:rPr>
          <w:t xml:space="preserve"> (რისკების)</w:t>
        </w:r>
      </w:ins>
      <w:r w:rsidRPr="00117CCC">
        <w:rPr>
          <w:rFonts w:ascii="AcadNusx" w:hAnsi="AcadNusx" w:cs="Sylfaen"/>
          <w:lang w:val="ka-GE"/>
        </w:rPr>
        <w:t xml:space="preserve"> </w:t>
      </w:r>
      <w:commentRangeStart w:id="777"/>
      <w:r w:rsidRPr="001F6F38">
        <w:rPr>
          <w:rFonts w:ascii="Sylfaen" w:hAnsi="Sylfaen" w:cs="Sylfaen"/>
          <w:lang w:val="ka-GE"/>
        </w:rPr>
        <w:t>შესახებ</w:t>
      </w:r>
      <w:r w:rsidR="00DB7156">
        <w:rPr>
          <w:rFonts w:ascii="Sylfaen" w:hAnsi="Sylfaen" w:cs="Sylfaen"/>
          <w:lang w:val="ka-GE"/>
        </w:rPr>
        <w:t>.</w:t>
      </w:r>
      <w:r>
        <w:rPr>
          <w:rFonts w:ascii="Sylfaen" w:hAnsi="Sylfaen" w:cs="Sylfaen"/>
          <w:lang w:val="ka-GE"/>
        </w:rPr>
        <w:t xml:space="preserve"> </w:t>
      </w:r>
      <w:commentRangeEnd w:id="768"/>
      <w:r w:rsidR="003D67DC">
        <w:rPr>
          <w:rStyle w:val="CommentReference"/>
        </w:rPr>
        <w:commentReference w:id="768"/>
      </w:r>
      <w:commentRangeEnd w:id="777"/>
      <w:r w:rsidR="00E04A1A">
        <w:rPr>
          <w:rStyle w:val="CommentReference"/>
        </w:rPr>
        <w:commentReference w:id="777"/>
      </w:r>
    </w:p>
    <w:p w14:paraId="5086B93E" w14:textId="49B3DC53" w:rsidR="007779A2" w:rsidRDefault="007779A2">
      <w:pPr>
        <w:ind w:firstLine="720"/>
        <w:jc w:val="both"/>
        <w:rPr>
          <w:rFonts w:ascii="Sylfaen" w:hAnsi="Sylfaen" w:cs="Sylfaen"/>
          <w:lang w:val="ka-GE"/>
        </w:rPr>
        <w:pPrChange w:id="778" w:author="Archil Zangurashvili" w:date="2020-06-05T16:14:00Z">
          <w:pPr>
            <w:jc w:val="both"/>
          </w:pPr>
        </w:pPrChange>
      </w:pPr>
      <w:r>
        <w:rPr>
          <w:rFonts w:ascii="Sylfaen" w:hAnsi="Sylfaen" w:cs="Sylfaen"/>
          <w:lang w:val="ka-GE"/>
        </w:rPr>
        <w:t>3</w:t>
      </w:r>
      <w:r w:rsidRPr="00117CCC">
        <w:rPr>
          <w:rFonts w:ascii="AcadNusx" w:hAnsi="AcadNusx" w:cs="Sylfaen"/>
          <w:lang w:val="ka-GE"/>
        </w:rPr>
        <w:t xml:space="preserve">. </w:t>
      </w:r>
      <w:r w:rsidRPr="001F6F38">
        <w:rPr>
          <w:rFonts w:ascii="Sylfaen" w:hAnsi="Sylfaen" w:cs="Sylfaen"/>
          <w:lang w:val="ka-GE"/>
        </w:rPr>
        <w:t>ამ</w:t>
      </w:r>
      <w:r w:rsidRPr="00117CCC">
        <w:rPr>
          <w:rFonts w:ascii="AcadNusx" w:hAnsi="AcadNusx" w:cs="Sylfaen"/>
          <w:lang w:val="ka-GE"/>
        </w:rPr>
        <w:t xml:space="preserve"> </w:t>
      </w:r>
      <w:r w:rsidRPr="001F6F38">
        <w:rPr>
          <w:rFonts w:ascii="Sylfaen" w:hAnsi="Sylfaen" w:cs="Sylfaen"/>
          <w:lang w:val="ka-GE"/>
        </w:rPr>
        <w:t>მუხლის</w:t>
      </w:r>
      <w:r w:rsidRPr="00117CCC">
        <w:rPr>
          <w:rFonts w:ascii="AcadNusx" w:hAnsi="AcadNusx" w:cs="Sylfaen"/>
          <w:lang w:val="ka-GE"/>
        </w:rPr>
        <w:t xml:space="preserve"> </w:t>
      </w:r>
      <w:r>
        <w:rPr>
          <w:rFonts w:ascii="Sylfaen" w:hAnsi="Sylfaen" w:cs="Sylfaen"/>
          <w:lang w:val="ka-GE"/>
        </w:rPr>
        <w:t>მე-2</w:t>
      </w:r>
      <w:r w:rsidRPr="00117CCC">
        <w:rPr>
          <w:rFonts w:ascii="AcadNusx" w:hAnsi="AcadNusx" w:cs="Sylfaen"/>
          <w:lang w:val="ka-GE"/>
        </w:rPr>
        <w:t xml:space="preserve"> </w:t>
      </w:r>
      <w:r w:rsidRPr="001F6F38">
        <w:rPr>
          <w:rFonts w:ascii="Sylfaen" w:hAnsi="Sylfaen" w:cs="Sylfaen"/>
          <w:lang w:val="ka-GE"/>
        </w:rPr>
        <w:t>პუნქტით</w:t>
      </w:r>
      <w:r w:rsidRPr="00117CCC">
        <w:rPr>
          <w:rFonts w:ascii="AcadNusx" w:hAnsi="AcadNusx" w:cs="Sylfaen"/>
          <w:lang w:val="ka-GE"/>
        </w:rPr>
        <w:t xml:space="preserve"> </w:t>
      </w:r>
      <w:r w:rsidRPr="001F6F38">
        <w:rPr>
          <w:rFonts w:ascii="Sylfaen" w:hAnsi="Sylfaen" w:cs="Sylfaen"/>
          <w:lang w:val="ka-GE"/>
        </w:rPr>
        <w:t>განსაზღვრული</w:t>
      </w:r>
      <w:r w:rsidRPr="00117CCC">
        <w:rPr>
          <w:rFonts w:ascii="AcadNusx" w:hAnsi="AcadNusx" w:cs="Sylfaen"/>
          <w:lang w:val="ka-GE"/>
        </w:rPr>
        <w:t xml:space="preserve"> </w:t>
      </w:r>
      <w:ins w:id="779" w:author="Archil Zangurashvili" w:date="2020-06-08T17:44:00Z">
        <w:r w:rsidR="0048722B">
          <w:rPr>
            <w:rFonts w:ascii="Sylfaen" w:hAnsi="Sylfaen" w:cs="Sylfaen"/>
            <w:lang w:val="ka-GE"/>
          </w:rPr>
          <w:t>რჩევის (</w:t>
        </w:r>
      </w:ins>
      <w:del w:id="780" w:author="Archil Zangurashvili" w:date="2020-06-08T17:44:00Z">
        <w:r w:rsidDel="0048722B">
          <w:rPr>
            <w:rFonts w:ascii="Sylfaen" w:hAnsi="Sylfaen" w:cs="Sylfaen"/>
            <w:lang w:val="ka-GE"/>
          </w:rPr>
          <w:delText>სა</w:delText>
        </w:r>
      </w:del>
      <w:r>
        <w:rPr>
          <w:rFonts w:ascii="Sylfaen" w:hAnsi="Sylfaen" w:cs="Sylfaen"/>
          <w:lang w:val="ka-GE"/>
        </w:rPr>
        <w:t>კონსულტაცი</w:t>
      </w:r>
      <w:ins w:id="781" w:author="Archil Zangurashvili" w:date="2020-06-08T17:45:00Z">
        <w:r w:rsidR="0048722B">
          <w:rPr>
            <w:rFonts w:ascii="Sylfaen" w:hAnsi="Sylfaen" w:cs="Sylfaen"/>
            <w:lang w:val="ka-GE"/>
          </w:rPr>
          <w:t>ის)</w:t>
        </w:r>
      </w:ins>
      <w:del w:id="782" w:author="Archil Zangurashvili" w:date="2020-06-08T17:45:00Z">
        <w:r w:rsidDel="0048722B">
          <w:rPr>
            <w:rFonts w:ascii="Sylfaen" w:hAnsi="Sylfaen" w:cs="Sylfaen"/>
            <w:lang w:val="ka-GE"/>
          </w:rPr>
          <w:delText>ო</w:delText>
        </w:r>
      </w:del>
      <w:r>
        <w:rPr>
          <w:rFonts w:ascii="Sylfaen" w:hAnsi="Sylfaen" w:cs="Sylfaen"/>
          <w:lang w:val="ka-GE"/>
        </w:rPr>
        <w:t xml:space="preserve"> პროცესი უნდა მოიცავდეს ცოცხალ დონაციასთან დაკავშირებულ ყველა ინფორმაციას, მ</w:t>
      </w:r>
      <w:ins w:id="783" w:author="Archil Zangurashvili" w:date="2020-06-18T15:21:00Z">
        <w:r w:rsidR="008847E9">
          <w:rPr>
            <w:rFonts w:ascii="Sylfaen" w:hAnsi="Sylfaen" w:cs="Sylfaen"/>
            <w:lang w:val="ka-GE"/>
          </w:rPr>
          <w:t>ათ</w:t>
        </w:r>
      </w:ins>
      <w:del w:id="784" w:author="Archil Zangurashvili" w:date="2020-06-18T15:21:00Z">
        <w:r w:rsidDel="008847E9">
          <w:rPr>
            <w:rFonts w:ascii="Sylfaen" w:hAnsi="Sylfaen" w:cs="Sylfaen"/>
            <w:lang w:val="ka-GE"/>
          </w:rPr>
          <w:delText>.</w:delText>
        </w:r>
      </w:del>
      <w:ins w:id="785" w:author="Archil Zangurashvili" w:date="2020-06-18T15:21:00Z">
        <w:r w:rsidR="008847E9">
          <w:rPr>
            <w:rFonts w:ascii="Sylfaen" w:hAnsi="Sylfaen" w:cs="Sylfaen"/>
            <w:lang w:val="ka-GE"/>
          </w:rPr>
          <w:t xml:space="preserve"> </w:t>
        </w:r>
      </w:ins>
      <w:r>
        <w:rPr>
          <w:rFonts w:ascii="Sylfaen" w:hAnsi="Sylfaen" w:cs="Sylfaen"/>
          <w:lang w:val="ka-GE"/>
        </w:rPr>
        <w:t>შ</w:t>
      </w:r>
      <w:ins w:id="786" w:author="Archil Zangurashvili" w:date="2020-06-18T15:21:00Z">
        <w:r w:rsidR="008847E9">
          <w:rPr>
            <w:rFonts w:ascii="Sylfaen" w:hAnsi="Sylfaen" w:cs="Sylfaen"/>
            <w:lang w:val="ka-GE"/>
          </w:rPr>
          <w:t>ორის</w:t>
        </w:r>
      </w:ins>
      <w:del w:id="787" w:author="Archil Zangurashvili" w:date="2020-06-18T15:21:00Z">
        <w:r w:rsidDel="008847E9">
          <w:rPr>
            <w:rFonts w:ascii="Sylfaen" w:hAnsi="Sylfaen" w:cs="Sylfaen"/>
            <w:lang w:val="ka-GE"/>
          </w:rPr>
          <w:delText>.</w:delText>
        </w:r>
      </w:del>
      <w:r>
        <w:rPr>
          <w:rFonts w:ascii="Sylfaen" w:hAnsi="Sylfaen" w:cs="Sylfaen"/>
          <w:lang w:val="ka-GE"/>
        </w:rPr>
        <w:t xml:space="preserve">, მის მიზანსა და მიმდინარეობას, </w:t>
      </w:r>
      <w:ins w:id="788" w:author="Archil Zangurashvili" w:date="2020-06-18T15:21:00Z">
        <w:r w:rsidR="008847E9">
          <w:rPr>
            <w:rFonts w:ascii="Sylfaen" w:hAnsi="Sylfaen" w:cs="Sylfaen"/>
            <w:lang w:val="ka-GE"/>
          </w:rPr>
          <w:t>გაცემის (</w:t>
        </w:r>
      </w:ins>
      <w:r>
        <w:rPr>
          <w:rFonts w:ascii="Sylfaen" w:hAnsi="Sylfaen" w:cs="Sylfaen"/>
          <w:lang w:val="ka-GE"/>
        </w:rPr>
        <w:t>დონაციის</w:t>
      </w:r>
      <w:ins w:id="789" w:author="Archil Zangurashvili" w:date="2020-06-18T15:21:00Z">
        <w:r w:rsidR="008847E9">
          <w:rPr>
            <w:rFonts w:ascii="Sylfaen" w:hAnsi="Sylfaen" w:cs="Sylfaen"/>
            <w:lang w:val="ka-GE"/>
          </w:rPr>
          <w:t>)</w:t>
        </w:r>
      </w:ins>
      <w:r>
        <w:rPr>
          <w:rFonts w:ascii="Sylfaen" w:hAnsi="Sylfaen" w:cs="Sylfaen"/>
          <w:lang w:val="ka-GE"/>
        </w:rPr>
        <w:t xml:space="preserve"> წარმატების შესაძლებლობას, მოსალოდნელ რისკებსა და შედეგებს, ამ კანონით განსაზღვრულ დონორის უფლებებსა და ვალდებულებებს და სხვა დამატებით მოთხოვნებს, რაც განსაზღვრულია  </w:t>
      </w:r>
      <w:r w:rsidR="00E70695">
        <w:rPr>
          <w:rFonts w:ascii="Sylfaen" w:hAnsi="Sylfaen" w:cs="Sylfaen"/>
          <w:lang w:val="ka-GE"/>
        </w:rPr>
        <w:t xml:space="preserve">ცოცხალი დონორის </w:t>
      </w:r>
      <w:r>
        <w:rPr>
          <w:rFonts w:ascii="Sylfaen" w:hAnsi="Sylfaen" w:cs="Sylfaen"/>
          <w:lang w:val="ka-GE"/>
        </w:rPr>
        <w:t xml:space="preserve">ინფორმირებული თანხმობის კითხვარით, </w:t>
      </w:r>
      <w:del w:id="790" w:author="Microsoft Office User" w:date="2020-06-06T19:43:00Z">
        <w:r w:rsidR="00E70695" w:rsidDel="00A94E63">
          <w:rPr>
            <w:rFonts w:ascii="Sylfaen" w:hAnsi="Sylfaen" w:cs="Sylfaen"/>
            <w:lang w:val="ka-GE"/>
          </w:rPr>
          <w:delText>რომელიც განისაზღვრება</w:delText>
        </w:r>
      </w:del>
      <w:ins w:id="791" w:author="Microsoft Office User" w:date="2020-06-06T19:43:00Z">
        <w:r w:rsidR="00A94E63">
          <w:rPr>
            <w:rFonts w:ascii="Sylfaen" w:hAnsi="Sylfaen" w:cs="Sylfaen"/>
            <w:lang w:val="ka-GE"/>
          </w:rPr>
          <w:t>რომლის ფორმაც მტკიცდება</w:t>
        </w:r>
      </w:ins>
      <w:r w:rsidR="00E70695">
        <w:rPr>
          <w:rFonts w:ascii="Sylfaen" w:hAnsi="Sylfaen" w:cs="Sylfaen"/>
          <w:lang w:val="ka-GE"/>
        </w:rPr>
        <w:t xml:space="preserve"> მინისტრის ბრძანებით</w:t>
      </w:r>
      <w:del w:id="792" w:author="Archil Zangurashvili" w:date="2020-06-18T15:21:00Z">
        <w:r w:rsidR="00E70695" w:rsidDel="008847E9">
          <w:rPr>
            <w:rFonts w:ascii="Sylfaen" w:hAnsi="Sylfaen" w:cs="Sylfaen"/>
            <w:lang w:val="ka-GE"/>
          </w:rPr>
          <w:delText xml:space="preserve"> (მოწოდებული ვერისია - </w:delText>
        </w:r>
        <w:r w:rsidDel="008847E9">
          <w:rPr>
            <w:rFonts w:ascii="Sylfaen" w:hAnsi="Sylfaen" w:cs="Sylfaen"/>
            <w:lang w:val="ka-GE"/>
          </w:rPr>
          <w:delText xml:space="preserve">ამ კანონის </w:delText>
        </w:r>
        <w:commentRangeStart w:id="793"/>
        <w:r w:rsidDel="008847E9">
          <w:rPr>
            <w:rFonts w:ascii="Sylfaen" w:hAnsi="Sylfaen" w:cs="Sylfaen"/>
            <w:lang w:val="ka-GE"/>
          </w:rPr>
          <w:delText>დანართი 1</w:delText>
        </w:r>
        <w:commentRangeStart w:id="794"/>
        <w:r w:rsidDel="008847E9">
          <w:rPr>
            <w:rFonts w:ascii="Sylfaen" w:hAnsi="Sylfaen" w:cs="Sylfaen"/>
            <w:lang w:val="ka-GE"/>
          </w:rPr>
          <w:delText>-ი</w:delText>
        </w:r>
        <w:commentRangeEnd w:id="794"/>
        <w:r w:rsidDel="008847E9">
          <w:rPr>
            <w:rStyle w:val="CommentReference"/>
          </w:rPr>
          <w:commentReference w:id="794"/>
        </w:r>
        <w:r w:rsidDel="008847E9">
          <w:rPr>
            <w:rFonts w:ascii="Sylfaen" w:hAnsi="Sylfaen" w:cs="Sylfaen"/>
            <w:lang w:val="ka-GE"/>
          </w:rPr>
          <w:delText xml:space="preserve">ს </w:delText>
        </w:r>
        <w:commentRangeStart w:id="795"/>
        <w:r w:rsidDel="008847E9">
          <w:rPr>
            <w:rFonts w:ascii="Sylfaen" w:hAnsi="Sylfaen" w:cs="Sylfaen"/>
            <w:lang w:val="ka-GE"/>
          </w:rPr>
          <w:delText>თანახმად</w:delText>
        </w:r>
        <w:commentRangeEnd w:id="795"/>
        <w:r w:rsidR="00E04A1A" w:rsidDel="008847E9">
          <w:rPr>
            <w:rStyle w:val="CommentReference"/>
          </w:rPr>
          <w:commentReference w:id="795"/>
        </w:r>
        <w:r w:rsidR="00E70695" w:rsidDel="008847E9">
          <w:rPr>
            <w:rFonts w:ascii="Sylfaen" w:hAnsi="Sylfaen" w:cs="Sylfaen"/>
            <w:lang w:val="ka-GE"/>
          </w:rPr>
          <w:delText>)</w:delText>
        </w:r>
        <w:r w:rsidDel="008847E9">
          <w:rPr>
            <w:rFonts w:ascii="Sylfaen" w:hAnsi="Sylfaen" w:cs="Sylfaen"/>
            <w:lang w:val="ka-GE"/>
          </w:rPr>
          <w:delText>.</w:delText>
        </w:r>
        <w:commentRangeEnd w:id="793"/>
        <w:r w:rsidR="00AD5E97" w:rsidDel="008847E9">
          <w:rPr>
            <w:rStyle w:val="CommentReference"/>
          </w:rPr>
          <w:commentReference w:id="793"/>
        </w:r>
      </w:del>
      <w:ins w:id="796" w:author="Archil Zangurashvili" w:date="2020-06-18T15:21:00Z">
        <w:r w:rsidR="008847E9">
          <w:rPr>
            <w:rFonts w:ascii="Sylfaen" w:hAnsi="Sylfaen" w:cs="Sylfaen"/>
            <w:lang w:val="ka-GE"/>
          </w:rPr>
          <w:t>.</w:t>
        </w:r>
      </w:ins>
    </w:p>
    <w:p w14:paraId="56C51746" w14:textId="1403B856" w:rsidR="00FC7DD0" w:rsidRPr="00E70695" w:rsidRDefault="007779A2">
      <w:pPr>
        <w:ind w:firstLine="720"/>
        <w:jc w:val="both"/>
        <w:rPr>
          <w:rFonts w:ascii="Times New Roman" w:hAnsi="Times New Roman" w:cs="Times New Roman"/>
          <w:color w:val="FF0000"/>
          <w:sz w:val="24"/>
          <w:szCs w:val="24"/>
          <w:lang w:val="ka-GE"/>
        </w:rPr>
        <w:pPrChange w:id="797" w:author="Archil Zangurashvili" w:date="2020-06-05T16:14:00Z">
          <w:pPr>
            <w:jc w:val="both"/>
          </w:pPr>
        </w:pPrChange>
      </w:pPr>
      <w:r>
        <w:rPr>
          <w:rFonts w:ascii="Sylfaen" w:hAnsi="Sylfaen" w:cs="Sylfaen"/>
          <w:lang w:val="ka-GE"/>
        </w:rPr>
        <w:t>4</w:t>
      </w:r>
      <w:r w:rsidR="00483441">
        <w:rPr>
          <w:rFonts w:ascii="Sylfaen" w:hAnsi="Sylfaen" w:cs="Sylfaen"/>
          <w:lang w:val="ka-GE"/>
        </w:rPr>
        <w:t xml:space="preserve">. </w:t>
      </w:r>
      <w:ins w:id="798" w:author="Archil Zangurashvili" w:date="2020-06-18T15:22:00Z">
        <w:r w:rsidR="007F2780">
          <w:rPr>
            <w:rFonts w:ascii="Sylfaen" w:hAnsi="Sylfaen" w:cs="Sylfaen"/>
            <w:lang w:val="ka-GE"/>
          </w:rPr>
          <w:t xml:space="preserve">ცოცხალი დონორის ინფორმირებულ </w:t>
        </w:r>
      </w:ins>
      <w:ins w:id="799" w:author="Archil Zangurashvili" w:date="2020-06-18T15:23:00Z">
        <w:r w:rsidR="007F2780">
          <w:rPr>
            <w:rFonts w:ascii="Sylfaen" w:hAnsi="Sylfaen" w:cs="Sylfaen"/>
            <w:lang w:val="ka-GE"/>
          </w:rPr>
          <w:t xml:space="preserve">თანხმობასთან და </w:t>
        </w:r>
      </w:ins>
      <w:ins w:id="800" w:author="Archil Zangurashvili" w:date="2020-06-08T18:13:00Z">
        <w:r w:rsidR="000552FF">
          <w:rPr>
            <w:rFonts w:ascii="Sylfaen" w:hAnsi="Sylfaen" w:cs="Sylfaen"/>
            <w:lang w:val="ka-GE"/>
          </w:rPr>
          <w:t>რჩევასთან (</w:t>
        </w:r>
      </w:ins>
      <w:r w:rsidR="00483441">
        <w:rPr>
          <w:rFonts w:ascii="Sylfaen" w:hAnsi="Sylfaen" w:cs="Sylfaen"/>
          <w:lang w:val="ka-GE"/>
        </w:rPr>
        <w:t>კონსულტაციას</w:t>
      </w:r>
      <w:ins w:id="801" w:author="Archil Zangurashvili" w:date="2020-06-08T18:13:00Z">
        <w:r w:rsidR="000552FF">
          <w:rPr>
            <w:rFonts w:ascii="Sylfaen" w:hAnsi="Sylfaen" w:cs="Sylfaen"/>
            <w:lang w:val="ka-GE"/>
          </w:rPr>
          <w:t>თ</w:t>
        </w:r>
      </w:ins>
      <w:r w:rsidR="00483441">
        <w:rPr>
          <w:rFonts w:ascii="Sylfaen" w:hAnsi="Sylfaen" w:cs="Sylfaen"/>
          <w:lang w:val="ka-GE"/>
        </w:rPr>
        <w:t>ა</w:t>
      </w:r>
      <w:ins w:id="802" w:author="Archil Zangurashvili" w:date="2020-06-08T18:13:00Z">
        <w:r w:rsidR="000552FF">
          <w:rPr>
            <w:rFonts w:ascii="Sylfaen" w:hAnsi="Sylfaen" w:cs="Sylfaen"/>
            <w:lang w:val="ka-GE"/>
          </w:rPr>
          <w:t>ნ</w:t>
        </w:r>
      </w:ins>
      <w:ins w:id="803" w:author="Archil Zangurashvili" w:date="2020-06-18T15:22:00Z">
        <w:r w:rsidR="007F2780">
          <w:rPr>
            <w:rFonts w:ascii="Sylfaen" w:hAnsi="Sylfaen" w:cs="Sylfaen"/>
            <w:lang w:val="ka-GE"/>
          </w:rPr>
          <w:t>)</w:t>
        </w:r>
      </w:ins>
      <w:r w:rsidR="00483441">
        <w:rPr>
          <w:rFonts w:ascii="Sylfaen" w:hAnsi="Sylfaen" w:cs="Sylfaen"/>
          <w:lang w:val="ka-GE"/>
        </w:rPr>
        <w:t xml:space="preserve"> </w:t>
      </w:r>
      <w:del w:id="804" w:author="Archil Zangurashvili" w:date="2020-06-08T18:13:00Z">
        <w:r w:rsidR="00483441" w:rsidDel="000552FF">
          <w:rPr>
            <w:rFonts w:ascii="Sylfaen" w:hAnsi="Sylfaen" w:cs="Sylfaen"/>
            <w:lang w:val="ka-GE"/>
          </w:rPr>
          <w:delText xml:space="preserve"> </w:delText>
        </w:r>
      </w:del>
      <w:del w:id="805" w:author="Archil Zangurashvili" w:date="2020-06-18T15:23:00Z">
        <w:r w:rsidR="00483441" w:rsidDel="007F2780">
          <w:rPr>
            <w:rFonts w:ascii="Sylfaen" w:hAnsi="Sylfaen" w:cs="Sylfaen"/>
            <w:lang w:val="ka-GE"/>
          </w:rPr>
          <w:delText>და ინფორმირებულ</w:delText>
        </w:r>
      </w:del>
      <w:del w:id="806" w:author="Archil Zangurashvili" w:date="2020-06-08T18:13:00Z">
        <w:r w:rsidR="00483441" w:rsidDel="000552FF">
          <w:rPr>
            <w:rFonts w:ascii="Sylfaen" w:hAnsi="Sylfaen" w:cs="Sylfaen"/>
            <w:lang w:val="ka-GE"/>
          </w:rPr>
          <w:delText>ი</w:delText>
        </w:r>
      </w:del>
      <w:del w:id="807" w:author="Archil Zangurashvili" w:date="2020-06-18T15:23:00Z">
        <w:r w:rsidR="00483441" w:rsidDel="007F2780">
          <w:rPr>
            <w:rFonts w:ascii="Sylfaen" w:hAnsi="Sylfaen" w:cs="Sylfaen"/>
            <w:lang w:val="ka-GE"/>
          </w:rPr>
          <w:delText xml:space="preserve"> თანხმობასთან</w:delText>
        </w:r>
      </w:del>
      <w:r w:rsidR="00483441">
        <w:rPr>
          <w:rFonts w:ascii="Sylfaen" w:hAnsi="Sylfaen" w:cs="Sylfaen"/>
          <w:lang w:val="ka-GE"/>
        </w:rPr>
        <w:t xml:space="preserve">  დაკავშირებული დოკუმენტაცია წარმოადგენს სამედიცინო დოკუმენტაციის ნაწილს და მისი წარმოება, ასევე, შენახვა უნდა</w:t>
      </w:r>
      <w:r>
        <w:rPr>
          <w:rFonts w:ascii="Sylfaen" w:hAnsi="Sylfaen" w:cs="Sylfaen"/>
          <w:lang w:val="ka-GE"/>
        </w:rPr>
        <w:t xml:space="preserve"> განხორციელდეს </w:t>
      </w:r>
      <w:del w:id="808" w:author="Archil Zangurashvili" w:date="2020-06-18T15:23:00Z">
        <w:r w:rsidDel="007F2780">
          <w:rPr>
            <w:rFonts w:ascii="Sylfaen" w:hAnsi="Sylfaen" w:cs="Sylfaen"/>
            <w:lang w:val="ka-GE"/>
          </w:rPr>
          <w:delText xml:space="preserve">მოქმედი </w:delText>
        </w:r>
      </w:del>
      <w:ins w:id="809" w:author="Archil Zangurashvili" w:date="2020-06-18T15:23:00Z">
        <w:r w:rsidR="007F2780">
          <w:rPr>
            <w:rFonts w:ascii="Sylfaen" w:hAnsi="Sylfaen" w:cs="Sylfaen"/>
            <w:lang w:val="ka-GE"/>
          </w:rPr>
          <w:t xml:space="preserve">საქართველოს </w:t>
        </w:r>
      </w:ins>
      <w:r>
        <w:rPr>
          <w:rFonts w:ascii="Sylfaen" w:hAnsi="Sylfaen" w:cs="Sylfaen"/>
          <w:lang w:val="ka-GE"/>
        </w:rPr>
        <w:t xml:space="preserve">კანონმდებლობის </w:t>
      </w:r>
      <w:r w:rsidR="00380032">
        <w:rPr>
          <w:rFonts w:ascii="Sylfaen" w:hAnsi="Sylfaen" w:cs="Sylfaen"/>
          <w:lang w:val="ka-GE"/>
        </w:rPr>
        <w:t>დაცვით</w:t>
      </w:r>
      <w:r>
        <w:rPr>
          <w:rFonts w:ascii="Sylfaen" w:hAnsi="Sylfaen" w:cs="Sylfaen"/>
          <w:lang w:val="ka-GE"/>
        </w:rPr>
        <w:t>.</w:t>
      </w:r>
      <w:r w:rsidR="00483441">
        <w:rPr>
          <w:rFonts w:ascii="Sylfaen" w:hAnsi="Sylfaen" w:cs="Sylfaen"/>
          <w:lang w:val="ka-GE"/>
        </w:rPr>
        <w:t xml:space="preserve"> </w:t>
      </w:r>
    </w:p>
    <w:p w14:paraId="6DD914E4" w14:textId="550DD5FB" w:rsidR="007779A2" w:rsidRPr="007779A2" w:rsidRDefault="001A6FF9" w:rsidP="00D304A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lang w:val="ka-GE"/>
        </w:rPr>
      </w:pPr>
      <w:ins w:id="810" w:author="Archil Zangurashvili" w:date="2020-06-05T16:19:00Z">
        <w:r>
          <w:rPr>
            <w:rFonts w:ascii="Sylfaen" w:hAnsi="Sylfaen" w:cs="Sylfaen"/>
            <w:b/>
            <w:lang w:val="ka-GE"/>
          </w:rPr>
          <w:tab/>
        </w:r>
      </w:ins>
      <w:r w:rsidR="00852B06" w:rsidRPr="001F6F38">
        <w:rPr>
          <w:rFonts w:ascii="Sylfaen" w:hAnsi="Sylfaen" w:cs="Sylfaen"/>
          <w:b/>
          <w:lang w:val="ka-GE"/>
        </w:rPr>
        <w:t>მუხლი</w:t>
      </w:r>
      <w:r w:rsidR="00852B06" w:rsidRPr="007779A2">
        <w:rPr>
          <w:rFonts w:ascii="AcadNusx" w:hAnsi="AcadNusx" w:cs="Sylfaen"/>
          <w:b/>
          <w:lang w:val="ka-GE"/>
        </w:rPr>
        <w:t xml:space="preserve"> </w:t>
      </w:r>
      <w:r w:rsidR="001E799E" w:rsidRPr="007779A2">
        <w:rPr>
          <w:rFonts w:ascii="AcadNusx" w:hAnsi="AcadNusx" w:cs="Sylfaen"/>
          <w:b/>
          <w:lang w:val="ka-GE"/>
        </w:rPr>
        <w:t>1</w:t>
      </w:r>
      <w:ins w:id="811" w:author="Archil Zangurashvili" w:date="2020-06-05T16:19:00Z">
        <w:r>
          <w:rPr>
            <w:rFonts w:asciiTheme="minorHAnsi" w:hAnsiTheme="minorHAnsi" w:cs="Sylfaen"/>
            <w:b/>
            <w:lang w:val="ka-GE"/>
          </w:rPr>
          <w:t>3</w:t>
        </w:r>
      </w:ins>
      <w:del w:id="812" w:author="Archil Zangurashvili" w:date="2020-06-05T16:19:00Z">
        <w:r w:rsidR="001E799E" w:rsidDel="001A6FF9">
          <w:rPr>
            <w:rFonts w:asciiTheme="minorHAnsi" w:hAnsiTheme="minorHAnsi" w:cs="Sylfaen"/>
            <w:b/>
            <w:lang w:val="ka-GE"/>
          </w:rPr>
          <w:delText>5</w:delText>
        </w:r>
      </w:del>
      <w:r w:rsidR="007779A2">
        <w:rPr>
          <w:rFonts w:ascii="Sylfaen" w:hAnsi="Sylfaen" w:cs="Sylfaen"/>
          <w:b/>
          <w:lang w:val="ka-GE"/>
        </w:rPr>
        <w:t>. მოთხოვნები დონორისადმი</w:t>
      </w:r>
    </w:p>
    <w:p w14:paraId="7E3010A2" w14:textId="47A7BC13" w:rsidR="00D304A6" w:rsidRPr="007779A2" w:rsidRDefault="001A6FF9" w:rsidP="00D304A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AcadNusx" w:eastAsia="Times New Roman" w:hAnsi="AcadNusx"/>
          <w:sz w:val="22"/>
          <w:szCs w:val="22"/>
          <w:lang w:val="ka-GE" w:eastAsia="x-none"/>
        </w:rPr>
      </w:pPr>
      <w:ins w:id="813" w:author="Archil Zangurashvili" w:date="2020-06-05T16:19:00Z">
        <w:r>
          <w:rPr>
            <w:rFonts w:ascii="Sylfaen" w:eastAsia="Times New Roman" w:hAnsi="Sylfaen" w:cs="Sylfaen"/>
            <w:sz w:val="22"/>
            <w:szCs w:val="22"/>
            <w:lang w:val="ka-GE" w:eastAsia="x-none"/>
          </w:rPr>
          <w:lastRenderedPageBreak/>
          <w:tab/>
        </w:r>
      </w:ins>
      <w:r w:rsidR="004867C9">
        <w:rPr>
          <w:rFonts w:ascii="Sylfaen" w:eastAsia="Times New Roman" w:hAnsi="Sylfaen" w:cs="Sylfaen"/>
          <w:sz w:val="22"/>
          <w:szCs w:val="22"/>
          <w:lang w:val="ka-GE" w:eastAsia="x-none"/>
        </w:rPr>
        <w:t>1</w:t>
      </w:r>
      <w:r w:rsidR="00D304A6" w:rsidRPr="007779A2">
        <w:rPr>
          <w:rFonts w:ascii="AcadNusx" w:eastAsia="Times New Roman" w:hAnsi="AcadNusx" w:cs="Sylfaen"/>
          <w:sz w:val="22"/>
          <w:szCs w:val="22"/>
          <w:lang w:val="ka-GE" w:eastAsia="x-none"/>
        </w:rPr>
        <w:t xml:space="preserve">. </w:t>
      </w:r>
      <w:ins w:id="814" w:author="Archil Zangurashvili" w:date="2020-06-18T17:49:00Z">
        <w:r w:rsidR="005D70B5" w:rsidRPr="00FD5BEA">
          <w:rPr>
            <w:rFonts w:ascii="Sylfaen" w:eastAsia="Times New Roman" w:hAnsi="Sylfaen" w:cs="Sylfaen"/>
            <w:sz w:val="22"/>
            <w:szCs w:val="22"/>
            <w:lang w:val="ka-GE" w:eastAsia="x-none"/>
            <w:rPrChange w:id="815" w:author="Microsoft Office User" w:date="2020-06-19T21:22:00Z">
              <w:rPr>
                <w:rFonts w:ascii="Sylfaen" w:eastAsia="Times New Roman" w:hAnsi="Sylfaen" w:cs="Sylfaen"/>
                <w:sz w:val="22"/>
                <w:szCs w:val="22"/>
                <w:lang w:val="en-US" w:eastAsia="x-none"/>
              </w:rPr>
            </w:rPrChange>
          </w:rPr>
          <w:t>პირი</w:t>
        </w:r>
      </w:ins>
      <w:del w:id="816" w:author="Archil Zangurashvili" w:date="2020-06-18T17:49:00Z">
        <w:r w:rsidR="007779A2" w:rsidDel="005D70B5">
          <w:rPr>
            <w:rFonts w:ascii="Sylfaen" w:eastAsia="Times New Roman" w:hAnsi="Sylfaen" w:cs="Sylfaen"/>
            <w:sz w:val="22"/>
            <w:szCs w:val="22"/>
            <w:lang w:val="ka-GE" w:eastAsia="x-none"/>
          </w:rPr>
          <w:delText>ადამიანი</w:delText>
        </w:r>
      </w:del>
      <w:ins w:id="817" w:author="Archil Zangurashvili" w:date="2020-06-18T17:51:00Z">
        <w:r w:rsidR="005D70B5">
          <w:rPr>
            <w:rFonts w:ascii="Sylfaen" w:eastAsia="Times New Roman" w:hAnsi="Sylfaen" w:cs="Sylfaen"/>
            <w:sz w:val="22"/>
            <w:szCs w:val="22"/>
            <w:lang w:val="ka-GE" w:eastAsia="x-none"/>
          </w:rPr>
          <w:t>შეიძლება</w:t>
        </w:r>
      </w:ins>
      <w:del w:id="818" w:author="Archil Zangurashvili" w:date="2020-06-18T17:51:00Z">
        <w:r w:rsidR="007779A2" w:rsidDel="005D70B5">
          <w:rPr>
            <w:rFonts w:ascii="Sylfaen" w:eastAsia="Times New Roman" w:hAnsi="Sylfaen" w:cs="Sylfaen"/>
            <w:sz w:val="22"/>
            <w:szCs w:val="22"/>
            <w:lang w:val="ka-GE" w:eastAsia="x-none"/>
          </w:rPr>
          <w:delText xml:space="preserve"> </w:delText>
        </w:r>
        <w:commentRangeStart w:id="819"/>
        <w:r w:rsidR="00400C7F" w:rsidDel="005D70B5">
          <w:rPr>
            <w:rFonts w:ascii="Sylfaen" w:eastAsia="Times New Roman" w:hAnsi="Sylfaen" w:cs="Sylfaen"/>
            <w:sz w:val="22"/>
            <w:szCs w:val="22"/>
            <w:lang w:val="ka-GE" w:eastAsia="x-none"/>
          </w:rPr>
          <w:delText>უნდა</w:delText>
        </w:r>
      </w:del>
      <w:commentRangeEnd w:id="819"/>
      <w:r w:rsidR="005D70B5">
        <w:rPr>
          <w:rStyle w:val="CommentReference"/>
          <w:rFonts w:asciiTheme="minorHAnsi" w:hAnsiTheme="minorHAnsi" w:cstheme="minorBidi"/>
          <w:lang w:val="ru-RU"/>
        </w:rPr>
        <w:commentReference w:id="819"/>
      </w:r>
      <w:r w:rsidR="007779A2">
        <w:rPr>
          <w:rFonts w:ascii="Sylfaen" w:eastAsia="Times New Roman" w:hAnsi="Sylfaen" w:cs="Sylfaen"/>
          <w:sz w:val="22"/>
          <w:szCs w:val="22"/>
          <w:lang w:val="ka-GE" w:eastAsia="x-none"/>
        </w:rPr>
        <w:t xml:space="preserve"> განხილული იქნეს როგორც პოტენციური </w:t>
      </w:r>
      <w:r w:rsidR="00D304A6" w:rsidRPr="001F6F38">
        <w:rPr>
          <w:rFonts w:ascii="Sylfaen" w:eastAsia="Times New Roman" w:hAnsi="Sylfaen" w:cs="Sylfaen"/>
          <w:sz w:val="22"/>
          <w:szCs w:val="22"/>
          <w:lang w:val="ka-GE" w:eastAsia="x-none"/>
        </w:rPr>
        <w:t>ცოცხალი</w:t>
      </w:r>
      <w:r w:rsidR="00D304A6" w:rsidRPr="007779A2">
        <w:rPr>
          <w:rFonts w:ascii="AcadNusx" w:eastAsia="Times New Roman" w:hAnsi="AcadNusx"/>
          <w:sz w:val="22"/>
          <w:szCs w:val="22"/>
          <w:lang w:val="ka-GE" w:eastAsia="x-none"/>
        </w:rPr>
        <w:t xml:space="preserve"> </w:t>
      </w:r>
      <w:r w:rsidR="00D304A6" w:rsidRPr="001F6F38">
        <w:rPr>
          <w:rFonts w:ascii="Sylfaen" w:eastAsia="Times New Roman" w:hAnsi="Sylfaen" w:cs="Sylfaen"/>
          <w:sz w:val="22"/>
          <w:szCs w:val="22"/>
          <w:lang w:val="ka-GE" w:eastAsia="x-none"/>
        </w:rPr>
        <w:t>დონორი</w:t>
      </w:r>
      <w:r w:rsidR="007779A2">
        <w:rPr>
          <w:rFonts w:ascii="Sylfaen" w:eastAsia="Times New Roman" w:hAnsi="Sylfaen" w:cs="Sylfaen"/>
          <w:sz w:val="22"/>
          <w:szCs w:val="22"/>
          <w:lang w:val="ka-GE" w:eastAsia="x-none"/>
        </w:rPr>
        <w:t>,</w:t>
      </w:r>
      <w:r w:rsidR="00D304A6" w:rsidRPr="007779A2">
        <w:rPr>
          <w:rFonts w:ascii="AcadNusx" w:eastAsia="Times New Roman" w:hAnsi="AcadNusx"/>
          <w:sz w:val="22"/>
          <w:szCs w:val="22"/>
          <w:lang w:val="ka-GE" w:eastAsia="x-none"/>
        </w:rPr>
        <w:t xml:space="preserve"> </w:t>
      </w:r>
      <w:r w:rsidR="00D304A6" w:rsidRPr="001F6F38">
        <w:rPr>
          <w:rFonts w:ascii="Sylfaen" w:eastAsia="Times New Roman" w:hAnsi="Sylfaen" w:cs="Sylfaen"/>
          <w:sz w:val="22"/>
          <w:szCs w:val="22"/>
          <w:lang w:val="ka-GE" w:eastAsia="x-none"/>
        </w:rPr>
        <w:t>თუ</w:t>
      </w:r>
      <w:r w:rsidR="00D304A6" w:rsidRPr="007779A2">
        <w:rPr>
          <w:rFonts w:ascii="AcadNusx" w:eastAsia="Times New Roman" w:hAnsi="AcadNusx"/>
          <w:sz w:val="22"/>
          <w:szCs w:val="22"/>
          <w:lang w:val="ka-GE" w:eastAsia="x-none"/>
        </w:rPr>
        <w:t xml:space="preserve"> </w:t>
      </w:r>
      <w:r w:rsidR="00D304A6" w:rsidRPr="001F6F38">
        <w:rPr>
          <w:rFonts w:ascii="Sylfaen" w:eastAsia="Times New Roman" w:hAnsi="Sylfaen" w:cs="Sylfaen"/>
          <w:sz w:val="22"/>
          <w:szCs w:val="22"/>
          <w:lang w:val="ka-GE" w:eastAsia="x-none"/>
        </w:rPr>
        <w:t>დაცულია</w:t>
      </w:r>
      <w:r w:rsidR="00D304A6" w:rsidRPr="007779A2">
        <w:rPr>
          <w:rFonts w:ascii="AcadNusx" w:eastAsia="Times New Roman" w:hAnsi="AcadNusx"/>
          <w:sz w:val="22"/>
          <w:szCs w:val="22"/>
          <w:lang w:val="ka-GE" w:eastAsia="x-none"/>
        </w:rPr>
        <w:t xml:space="preserve"> </w:t>
      </w:r>
      <w:r w:rsidR="00D304A6" w:rsidRPr="001F6F38">
        <w:rPr>
          <w:rFonts w:ascii="Sylfaen" w:eastAsia="Times New Roman" w:hAnsi="Sylfaen" w:cs="Sylfaen"/>
          <w:sz w:val="22"/>
          <w:szCs w:val="22"/>
          <w:lang w:val="ka-GE" w:eastAsia="x-none"/>
        </w:rPr>
        <w:t>შემდეგი</w:t>
      </w:r>
      <w:r w:rsidR="00D304A6" w:rsidRPr="007779A2">
        <w:rPr>
          <w:rFonts w:ascii="AcadNusx" w:eastAsia="Times New Roman" w:hAnsi="AcadNusx"/>
          <w:sz w:val="22"/>
          <w:szCs w:val="22"/>
          <w:lang w:val="ka-GE" w:eastAsia="x-none"/>
        </w:rPr>
        <w:t xml:space="preserve"> </w:t>
      </w:r>
      <w:r w:rsidR="00DB7156">
        <w:rPr>
          <w:rFonts w:ascii="Sylfaen" w:eastAsia="Times New Roman" w:hAnsi="Sylfaen"/>
          <w:sz w:val="22"/>
          <w:szCs w:val="22"/>
          <w:lang w:val="ka-GE" w:eastAsia="x-none"/>
        </w:rPr>
        <w:t xml:space="preserve">ყველა </w:t>
      </w:r>
      <w:r w:rsidR="00DB7156" w:rsidRPr="001F6F38">
        <w:rPr>
          <w:rFonts w:ascii="Sylfaen" w:eastAsia="Times New Roman" w:hAnsi="Sylfaen" w:cs="Sylfaen"/>
          <w:sz w:val="22"/>
          <w:szCs w:val="22"/>
          <w:lang w:val="ka-GE" w:eastAsia="x-none"/>
        </w:rPr>
        <w:t>პირობ</w:t>
      </w:r>
      <w:r w:rsidR="00DB7156">
        <w:rPr>
          <w:rFonts w:ascii="Sylfaen" w:eastAsia="Times New Roman" w:hAnsi="Sylfaen" w:cs="Sylfaen"/>
          <w:sz w:val="22"/>
          <w:szCs w:val="22"/>
          <w:lang w:val="ka-GE" w:eastAsia="x-none"/>
        </w:rPr>
        <w:t>ა</w:t>
      </w:r>
      <w:r w:rsidR="00DB7156" w:rsidRPr="007779A2">
        <w:rPr>
          <w:rFonts w:ascii="AcadNusx" w:eastAsia="Times New Roman" w:hAnsi="AcadNusx"/>
          <w:sz w:val="22"/>
          <w:szCs w:val="22"/>
          <w:lang w:val="ka-GE" w:eastAsia="x-none"/>
        </w:rPr>
        <w:t>:</w:t>
      </w:r>
      <w:r w:rsidR="00D304A6" w:rsidRPr="007779A2">
        <w:rPr>
          <w:rFonts w:ascii="AcadNusx" w:eastAsia="Times New Roman" w:hAnsi="AcadNusx"/>
          <w:sz w:val="22"/>
          <w:szCs w:val="22"/>
          <w:lang w:val="ka-GE" w:eastAsia="x-none"/>
        </w:rPr>
        <w:tab/>
      </w:r>
    </w:p>
    <w:p w14:paraId="14FB1B54" w14:textId="4E3CF159" w:rsidR="00D304A6" w:rsidRDefault="001A6FF9" w:rsidP="00D304A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sz w:val="22"/>
          <w:szCs w:val="22"/>
          <w:lang w:val="ka-GE" w:eastAsia="x-none"/>
        </w:rPr>
      </w:pPr>
      <w:ins w:id="820" w:author="Archil Zangurashvili" w:date="2020-06-05T16:19:00Z">
        <w:r>
          <w:rPr>
            <w:rFonts w:ascii="Sylfaen" w:eastAsia="Times New Roman" w:hAnsi="Sylfaen" w:cs="Sylfaen"/>
            <w:sz w:val="22"/>
            <w:szCs w:val="22"/>
            <w:lang w:val="ka-GE" w:eastAsia="x-none"/>
          </w:rPr>
          <w:tab/>
        </w:r>
      </w:ins>
      <w:r w:rsidR="00D304A6" w:rsidRPr="001F6F38">
        <w:rPr>
          <w:rFonts w:ascii="Sylfaen" w:eastAsia="Times New Roman" w:hAnsi="Sylfaen" w:cs="Sylfaen"/>
          <w:sz w:val="22"/>
          <w:szCs w:val="22"/>
          <w:lang w:val="ka-GE" w:eastAsia="x-none"/>
        </w:rPr>
        <w:t>ა</w:t>
      </w:r>
      <w:r w:rsidR="00D304A6" w:rsidRPr="007779A2">
        <w:rPr>
          <w:rFonts w:ascii="AcadNusx" w:eastAsia="Times New Roman" w:hAnsi="AcadNusx"/>
          <w:sz w:val="22"/>
          <w:szCs w:val="22"/>
          <w:lang w:val="ka-GE" w:eastAsia="x-none"/>
        </w:rPr>
        <w:t xml:space="preserve">) </w:t>
      </w:r>
      <w:commentRangeStart w:id="821"/>
      <w:del w:id="822" w:author="Archil Zangurashvili" w:date="2020-06-18T17:57:00Z">
        <w:r w:rsidR="00D304A6" w:rsidRPr="001F6F38" w:rsidDel="00F75BEC">
          <w:rPr>
            <w:rFonts w:ascii="Sylfaen" w:eastAsia="Times New Roman" w:hAnsi="Sylfaen" w:cs="Sylfaen"/>
            <w:sz w:val="22"/>
            <w:szCs w:val="22"/>
            <w:lang w:val="ka-GE" w:eastAsia="x-none"/>
          </w:rPr>
          <w:delText>დონორი</w:delText>
        </w:r>
      </w:del>
      <w:commentRangeEnd w:id="821"/>
      <w:r w:rsidR="00F75BEC">
        <w:rPr>
          <w:rStyle w:val="CommentReference"/>
          <w:rFonts w:asciiTheme="minorHAnsi" w:hAnsiTheme="minorHAnsi" w:cstheme="minorBidi"/>
          <w:lang w:val="ru-RU"/>
        </w:rPr>
        <w:commentReference w:id="821"/>
      </w:r>
      <w:del w:id="823" w:author="Archil Zangurashvili" w:date="2020-06-18T17:57:00Z">
        <w:r w:rsidR="00D304A6" w:rsidRPr="007779A2" w:rsidDel="00F75BEC">
          <w:rPr>
            <w:rFonts w:ascii="AcadNusx" w:eastAsia="Times New Roman" w:hAnsi="AcadNusx"/>
            <w:sz w:val="22"/>
            <w:szCs w:val="22"/>
            <w:lang w:val="ka-GE" w:eastAsia="x-none"/>
          </w:rPr>
          <w:delText xml:space="preserve"> </w:delText>
        </w:r>
      </w:del>
      <w:ins w:id="824" w:author="Archil Zangurashvili" w:date="2020-06-18T17:57:00Z">
        <w:r w:rsidR="00F75BEC">
          <w:rPr>
            <w:rFonts w:ascii="Sylfaen" w:eastAsia="Times New Roman" w:hAnsi="Sylfaen" w:cs="Sylfaen"/>
            <w:sz w:val="22"/>
            <w:szCs w:val="22"/>
            <w:lang w:val="ka-GE" w:eastAsia="x-none"/>
          </w:rPr>
          <w:t>პირი</w:t>
        </w:r>
        <w:r w:rsidR="00F75BEC" w:rsidRPr="007779A2">
          <w:rPr>
            <w:rFonts w:ascii="AcadNusx" w:eastAsia="Times New Roman" w:hAnsi="AcadNusx"/>
            <w:sz w:val="22"/>
            <w:szCs w:val="22"/>
            <w:lang w:val="ka-GE" w:eastAsia="x-none"/>
          </w:rPr>
          <w:t xml:space="preserve"> </w:t>
        </w:r>
      </w:ins>
      <w:commentRangeStart w:id="825"/>
      <w:ins w:id="826" w:author="Archil Zangurashvili" w:date="2020-06-18T17:55:00Z">
        <w:r w:rsidR="005D70B5">
          <w:rPr>
            <w:rFonts w:ascii="Sylfaen" w:eastAsia="Times New Roman" w:hAnsi="Sylfaen"/>
            <w:sz w:val="22"/>
            <w:szCs w:val="22"/>
            <w:lang w:val="ka-GE" w:eastAsia="x-none"/>
          </w:rPr>
          <w:t>სრულწლოვანი</w:t>
        </w:r>
        <w:commentRangeEnd w:id="825"/>
        <w:r w:rsidR="005D70B5">
          <w:rPr>
            <w:rStyle w:val="CommentReference"/>
            <w:rFonts w:asciiTheme="minorHAnsi" w:hAnsiTheme="minorHAnsi" w:cstheme="minorBidi"/>
            <w:lang w:val="ru-RU"/>
          </w:rPr>
          <w:commentReference w:id="825"/>
        </w:r>
        <w:r w:rsidR="005D70B5">
          <w:rPr>
            <w:rFonts w:ascii="Sylfaen" w:eastAsia="Times New Roman" w:hAnsi="Sylfaen"/>
            <w:sz w:val="22"/>
            <w:szCs w:val="22"/>
            <w:lang w:val="ka-GE" w:eastAsia="x-none"/>
          </w:rPr>
          <w:t xml:space="preserve"> და </w:t>
        </w:r>
      </w:ins>
      <w:r w:rsidR="00D304A6" w:rsidRPr="001F6F38">
        <w:rPr>
          <w:rFonts w:ascii="Sylfaen" w:eastAsia="Times New Roman" w:hAnsi="Sylfaen" w:cs="Sylfaen"/>
          <w:sz w:val="22"/>
          <w:szCs w:val="22"/>
          <w:lang w:val="ka-GE" w:eastAsia="x-none"/>
        </w:rPr>
        <w:t>ქმედუნარიანია</w:t>
      </w:r>
      <w:r w:rsidR="00D304A6" w:rsidRPr="007779A2">
        <w:rPr>
          <w:rFonts w:ascii="AcadNusx" w:eastAsia="Times New Roman" w:hAnsi="AcadNusx"/>
          <w:sz w:val="22"/>
          <w:szCs w:val="22"/>
          <w:lang w:val="ka-GE" w:eastAsia="x-none"/>
        </w:rPr>
        <w:t xml:space="preserve">; </w:t>
      </w:r>
    </w:p>
    <w:p w14:paraId="67D26E71" w14:textId="44E52D6B" w:rsidR="00533429" w:rsidRDefault="001A6FF9" w:rsidP="00D304A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sz w:val="22"/>
          <w:szCs w:val="22"/>
          <w:lang w:val="ka-GE" w:eastAsia="x-none"/>
        </w:rPr>
      </w:pPr>
      <w:ins w:id="827" w:author="Archil Zangurashvili" w:date="2020-06-05T16:19:00Z">
        <w:r>
          <w:rPr>
            <w:rFonts w:ascii="Sylfaen" w:eastAsia="Times New Roman" w:hAnsi="Sylfaen"/>
            <w:sz w:val="22"/>
            <w:szCs w:val="22"/>
            <w:lang w:val="ka-GE" w:eastAsia="x-none"/>
          </w:rPr>
          <w:tab/>
        </w:r>
      </w:ins>
      <w:r w:rsidR="00533429">
        <w:rPr>
          <w:rFonts w:ascii="Sylfaen" w:eastAsia="Times New Roman" w:hAnsi="Sylfaen"/>
          <w:sz w:val="22"/>
          <w:szCs w:val="22"/>
          <w:lang w:val="ka-GE" w:eastAsia="x-none"/>
        </w:rPr>
        <w:t xml:space="preserve">ბ) </w:t>
      </w:r>
      <w:del w:id="828" w:author="Archil Zangurashvili" w:date="2020-06-18T17:58:00Z">
        <w:r w:rsidR="00533429" w:rsidDel="000E251A">
          <w:rPr>
            <w:rFonts w:ascii="Sylfaen" w:eastAsia="Times New Roman" w:hAnsi="Sylfaen"/>
            <w:sz w:val="22"/>
            <w:szCs w:val="22"/>
            <w:lang w:val="ka-GE" w:eastAsia="x-none"/>
          </w:rPr>
          <w:delText>დონორი არის</w:delText>
        </w:r>
      </w:del>
      <w:ins w:id="829" w:author="Archil Zangurashvili" w:date="2020-06-18T17:58:00Z">
        <w:r w:rsidR="000E251A">
          <w:rPr>
            <w:rFonts w:ascii="Sylfaen" w:eastAsia="Times New Roman" w:hAnsi="Sylfaen"/>
            <w:sz w:val="22"/>
            <w:szCs w:val="22"/>
            <w:lang w:val="ka-GE" w:eastAsia="x-none"/>
          </w:rPr>
          <w:t>პირი</w:t>
        </w:r>
      </w:ins>
      <w:r w:rsidR="00533429">
        <w:rPr>
          <w:rFonts w:ascii="Sylfaen" w:eastAsia="Times New Roman" w:hAnsi="Sylfaen"/>
          <w:sz w:val="22"/>
          <w:szCs w:val="22"/>
          <w:lang w:val="ka-GE" w:eastAsia="x-none"/>
        </w:rPr>
        <w:t xml:space="preserve"> საქართველოს </w:t>
      </w:r>
      <w:commentRangeStart w:id="830"/>
      <w:commentRangeStart w:id="831"/>
      <w:r w:rsidR="00533429">
        <w:rPr>
          <w:rFonts w:ascii="Sylfaen" w:eastAsia="Times New Roman" w:hAnsi="Sylfaen"/>
          <w:sz w:val="22"/>
          <w:szCs w:val="22"/>
          <w:lang w:val="ka-GE" w:eastAsia="x-none"/>
        </w:rPr>
        <w:t>მოქალაქე</w:t>
      </w:r>
      <w:commentRangeEnd w:id="830"/>
      <w:ins w:id="832" w:author="Archil Zangurashvili" w:date="2020-06-18T17:58:00Z">
        <w:r w:rsidR="000E251A">
          <w:rPr>
            <w:rFonts w:ascii="Sylfaen" w:eastAsia="Times New Roman" w:hAnsi="Sylfaen"/>
            <w:sz w:val="22"/>
            <w:szCs w:val="22"/>
            <w:lang w:val="ka-GE" w:eastAsia="x-none"/>
          </w:rPr>
          <w:t>ა</w:t>
        </w:r>
      </w:ins>
      <w:r w:rsidR="00400C7F">
        <w:rPr>
          <w:rStyle w:val="CommentReference"/>
          <w:rFonts w:asciiTheme="minorHAnsi" w:hAnsiTheme="minorHAnsi" w:cstheme="minorBidi"/>
          <w:lang w:val="ru-RU"/>
        </w:rPr>
        <w:commentReference w:id="830"/>
      </w:r>
      <w:commentRangeEnd w:id="831"/>
      <w:r w:rsidR="00756D81">
        <w:rPr>
          <w:rStyle w:val="CommentReference"/>
          <w:rFonts w:asciiTheme="minorHAnsi" w:hAnsiTheme="minorHAnsi" w:cstheme="minorBidi"/>
          <w:lang w:val="ru-RU"/>
        </w:rPr>
        <w:commentReference w:id="831"/>
      </w:r>
      <w:r w:rsidR="00533429">
        <w:rPr>
          <w:rFonts w:ascii="Sylfaen" w:eastAsia="Times New Roman" w:hAnsi="Sylfaen"/>
          <w:sz w:val="22"/>
          <w:szCs w:val="22"/>
          <w:lang w:val="ka-GE" w:eastAsia="x-none"/>
        </w:rPr>
        <w:t>;</w:t>
      </w:r>
    </w:p>
    <w:p w14:paraId="2C4E5D12" w14:textId="19A1CDEC" w:rsidR="004867C9" w:rsidRPr="007779A2" w:rsidRDefault="001A6FF9" w:rsidP="00D304A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sz w:val="22"/>
          <w:szCs w:val="22"/>
          <w:lang w:val="ka-GE" w:eastAsia="x-none"/>
        </w:rPr>
      </w:pPr>
      <w:ins w:id="833" w:author="Archil Zangurashvili" w:date="2020-06-05T16:19:00Z">
        <w:r>
          <w:rPr>
            <w:rFonts w:ascii="Sylfaen" w:eastAsia="Times New Roman" w:hAnsi="Sylfaen"/>
            <w:sz w:val="22"/>
            <w:szCs w:val="22"/>
            <w:lang w:val="ka-GE" w:eastAsia="x-none"/>
          </w:rPr>
          <w:tab/>
        </w:r>
      </w:ins>
      <w:r w:rsidR="004867C9">
        <w:rPr>
          <w:rFonts w:ascii="Sylfaen" w:eastAsia="Times New Roman" w:hAnsi="Sylfaen"/>
          <w:sz w:val="22"/>
          <w:szCs w:val="22"/>
          <w:lang w:val="ka-GE" w:eastAsia="x-none"/>
        </w:rPr>
        <w:t xml:space="preserve">გ) </w:t>
      </w:r>
      <w:ins w:id="834" w:author="Archil Zangurashvili" w:date="2020-06-18T17:58:00Z">
        <w:r w:rsidR="000E251A">
          <w:rPr>
            <w:rFonts w:ascii="Sylfaen" w:eastAsia="Times New Roman" w:hAnsi="Sylfaen"/>
            <w:sz w:val="22"/>
            <w:szCs w:val="22"/>
            <w:lang w:val="ka-GE" w:eastAsia="x-none"/>
          </w:rPr>
          <w:t>პირი</w:t>
        </w:r>
      </w:ins>
      <w:del w:id="835" w:author="Archil Zangurashvili" w:date="2020-06-18T17:58:00Z">
        <w:r w:rsidR="004867C9" w:rsidDel="000E251A">
          <w:rPr>
            <w:rFonts w:ascii="Sylfaen" w:eastAsia="Times New Roman" w:hAnsi="Sylfaen"/>
            <w:sz w:val="22"/>
            <w:szCs w:val="22"/>
            <w:lang w:val="ka-GE" w:eastAsia="x-none"/>
          </w:rPr>
          <w:delText>დონორი</w:delText>
        </w:r>
      </w:del>
      <w:r w:rsidR="004867C9">
        <w:rPr>
          <w:rFonts w:ascii="Sylfaen" w:eastAsia="Times New Roman" w:hAnsi="Sylfaen"/>
          <w:sz w:val="22"/>
          <w:szCs w:val="22"/>
          <w:lang w:val="ka-GE" w:eastAsia="x-none"/>
        </w:rPr>
        <w:t xml:space="preserve"> არის </w:t>
      </w:r>
      <w:ins w:id="836" w:author="Archil Zangurashvili" w:date="2020-06-18T17:59:00Z">
        <w:r w:rsidR="000E251A">
          <w:rPr>
            <w:rFonts w:ascii="Sylfaen" w:eastAsia="Times New Roman" w:hAnsi="Sylfaen"/>
            <w:sz w:val="22"/>
            <w:szCs w:val="22"/>
            <w:lang w:val="ka-GE" w:eastAsia="x-none"/>
          </w:rPr>
          <w:t xml:space="preserve">რეციპიენტთან </w:t>
        </w:r>
      </w:ins>
      <w:r w:rsidR="004867C9">
        <w:rPr>
          <w:rFonts w:ascii="Sylfaen" w:eastAsia="Times New Roman" w:hAnsi="Sylfaen"/>
          <w:sz w:val="22"/>
          <w:szCs w:val="22"/>
          <w:lang w:val="ka-GE" w:eastAsia="x-none"/>
        </w:rPr>
        <w:t xml:space="preserve">ნათესაურ </w:t>
      </w:r>
      <w:ins w:id="837" w:author="Archil Zangurashvili" w:date="2020-06-18T17:59:00Z">
        <w:r w:rsidR="000E251A">
          <w:rPr>
            <w:rFonts w:ascii="Sylfaen" w:eastAsia="Times New Roman" w:hAnsi="Sylfaen"/>
            <w:sz w:val="22"/>
            <w:szCs w:val="22"/>
            <w:lang w:val="ka-GE" w:eastAsia="x-none"/>
          </w:rPr>
          <w:t xml:space="preserve">კავშირში </w:t>
        </w:r>
      </w:ins>
      <w:r w:rsidR="004867C9">
        <w:rPr>
          <w:rFonts w:ascii="Sylfaen" w:eastAsia="Times New Roman" w:hAnsi="Sylfaen"/>
          <w:sz w:val="22"/>
          <w:szCs w:val="22"/>
          <w:lang w:val="ka-GE" w:eastAsia="x-none"/>
        </w:rPr>
        <w:t xml:space="preserve">ან </w:t>
      </w:r>
      <w:r w:rsidR="006733F3" w:rsidRPr="006733F3">
        <w:rPr>
          <w:rFonts w:ascii="Sylfaen" w:eastAsia="Times New Roman" w:hAnsi="Sylfaen"/>
          <w:sz w:val="22"/>
          <w:szCs w:val="22"/>
          <w:lang w:val="ka-GE" w:eastAsia="x-none"/>
        </w:rPr>
        <w:t>ახლო პირად ურთიერთობ</w:t>
      </w:r>
      <w:r w:rsidR="006733F3">
        <w:rPr>
          <w:rFonts w:ascii="Sylfaen" w:eastAsia="Times New Roman" w:hAnsi="Sylfaen"/>
          <w:sz w:val="22"/>
          <w:szCs w:val="22"/>
          <w:lang w:val="ka-GE" w:eastAsia="x-none"/>
        </w:rPr>
        <w:t>აში</w:t>
      </w:r>
      <w:r w:rsidR="006733F3" w:rsidRPr="006733F3">
        <w:rPr>
          <w:rFonts w:ascii="Sylfaen" w:eastAsia="Times New Roman" w:hAnsi="Sylfaen"/>
          <w:sz w:val="22"/>
          <w:szCs w:val="22"/>
          <w:lang w:val="ka-GE" w:eastAsia="x-none"/>
        </w:rPr>
        <w:t xml:space="preserve"> </w:t>
      </w:r>
      <w:r w:rsidR="006733F3">
        <w:rPr>
          <w:rFonts w:ascii="Sylfaen" w:eastAsia="Times New Roman" w:hAnsi="Sylfaen"/>
          <w:sz w:val="22"/>
          <w:szCs w:val="22"/>
          <w:lang w:val="ka-GE" w:eastAsia="x-none"/>
        </w:rPr>
        <w:t>(</w:t>
      </w:r>
      <w:r w:rsidR="004867C9">
        <w:rPr>
          <w:rFonts w:ascii="Sylfaen" w:eastAsia="Times New Roman" w:hAnsi="Sylfaen"/>
          <w:sz w:val="22"/>
          <w:szCs w:val="22"/>
          <w:lang w:val="ka-GE" w:eastAsia="x-none"/>
        </w:rPr>
        <w:t>ემოციურ</w:t>
      </w:r>
      <w:del w:id="838" w:author="Archil Zangurashvili" w:date="2020-06-18T17:59:00Z">
        <w:r w:rsidR="00916BC2" w:rsidDel="000E251A">
          <w:rPr>
            <w:rFonts w:ascii="Sylfaen" w:eastAsia="Times New Roman" w:hAnsi="Sylfaen"/>
            <w:sz w:val="22"/>
            <w:szCs w:val="22"/>
            <w:lang w:val="ka-GE" w:eastAsia="x-none"/>
          </w:rPr>
          <w:delText>ი</w:delText>
        </w:r>
      </w:del>
      <w:r w:rsidR="004867C9">
        <w:rPr>
          <w:rFonts w:ascii="Sylfaen" w:eastAsia="Times New Roman" w:hAnsi="Sylfaen"/>
          <w:sz w:val="22"/>
          <w:szCs w:val="22"/>
          <w:lang w:val="ka-GE" w:eastAsia="x-none"/>
        </w:rPr>
        <w:t xml:space="preserve"> კავშირ</w:t>
      </w:r>
      <w:ins w:id="839" w:author="Archil Zangurashvili" w:date="2020-06-18T17:59:00Z">
        <w:r w:rsidR="000E251A">
          <w:rPr>
            <w:rFonts w:ascii="Sylfaen" w:eastAsia="Times New Roman" w:hAnsi="Sylfaen"/>
            <w:sz w:val="22"/>
            <w:szCs w:val="22"/>
            <w:lang w:val="ka-GE" w:eastAsia="x-none"/>
          </w:rPr>
          <w:t>შ</w:t>
        </w:r>
      </w:ins>
      <w:r w:rsidR="004867C9">
        <w:rPr>
          <w:rFonts w:ascii="Sylfaen" w:eastAsia="Times New Roman" w:hAnsi="Sylfaen"/>
          <w:sz w:val="22"/>
          <w:szCs w:val="22"/>
          <w:lang w:val="ka-GE" w:eastAsia="x-none"/>
        </w:rPr>
        <w:t>ი</w:t>
      </w:r>
      <w:r w:rsidR="006733F3">
        <w:rPr>
          <w:rFonts w:ascii="Sylfaen" w:eastAsia="Times New Roman" w:hAnsi="Sylfaen"/>
          <w:sz w:val="22"/>
          <w:szCs w:val="22"/>
          <w:lang w:val="ka-GE" w:eastAsia="x-none"/>
        </w:rPr>
        <w:t>)</w:t>
      </w:r>
      <w:ins w:id="840" w:author="Archil Zangurashvili" w:date="2020-06-18T17:59:00Z">
        <w:r w:rsidR="000E251A">
          <w:rPr>
            <w:rFonts w:ascii="Sylfaen" w:eastAsia="Times New Roman" w:hAnsi="Sylfaen"/>
            <w:sz w:val="22"/>
            <w:szCs w:val="22"/>
            <w:lang w:val="ka-GE" w:eastAsia="x-none"/>
          </w:rPr>
          <w:t xml:space="preserve"> მყოფი</w:t>
        </w:r>
      </w:ins>
      <w:del w:id="841" w:author="Archil Zangurashvili" w:date="2020-06-18T17:59:00Z">
        <w:r w:rsidR="004867C9" w:rsidDel="000E251A">
          <w:rPr>
            <w:rFonts w:ascii="Sylfaen" w:eastAsia="Times New Roman" w:hAnsi="Sylfaen"/>
            <w:sz w:val="22"/>
            <w:szCs w:val="22"/>
            <w:lang w:val="ka-GE" w:eastAsia="x-none"/>
          </w:rPr>
          <w:delText xml:space="preserve"> რეციპიენტთან</w:delText>
        </w:r>
      </w:del>
      <w:r w:rsidR="004867C9">
        <w:rPr>
          <w:rFonts w:ascii="Sylfaen" w:eastAsia="Times New Roman" w:hAnsi="Sylfaen"/>
          <w:sz w:val="22"/>
          <w:szCs w:val="22"/>
          <w:lang w:val="ka-GE" w:eastAsia="x-none"/>
        </w:rPr>
        <w:t>.</w:t>
      </w:r>
    </w:p>
    <w:p w14:paraId="00541E64" w14:textId="0F6F329A" w:rsidR="00D304A6" w:rsidRPr="007779A2" w:rsidRDefault="001A6FF9" w:rsidP="00D304A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AcadNusx" w:eastAsia="Times New Roman" w:hAnsi="AcadNusx"/>
          <w:sz w:val="22"/>
          <w:szCs w:val="22"/>
          <w:lang w:val="ka-GE" w:eastAsia="x-none"/>
        </w:rPr>
      </w:pPr>
      <w:ins w:id="842" w:author="Archil Zangurashvili" w:date="2020-06-05T16:19:00Z">
        <w:r>
          <w:rPr>
            <w:rFonts w:ascii="Sylfaen" w:eastAsia="Times New Roman" w:hAnsi="Sylfaen" w:cs="Sylfaen"/>
            <w:sz w:val="22"/>
            <w:szCs w:val="22"/>
            <w:lang w:val="ka-GE" w:eastAsia="x-none"/>
          </w:rPr>
          <w:tab/>
        </w:r>
      </w:ins>
      <w:r w:rsidR="004867C9">
        <w:rPr>
          <w:rFonts w:ascii="Sylfaen" w:eastAsia="Times New Roman" w:hAnsi="Sylfaen" w:cs="Sylfaen"/>
          <w:sz w:val="22"/>
          <w:szCs w:val="22"/>
          <w:lang w:val="ka-GE" w:eastAsia="x-none"/>
        </w:rPr>
        <w:t>2.</w:t>
      </w:r>
      <w:r w:rsidR="004867C9" w:rsidRPr="007779A2">
        <w:rPr>
          <w:rFonts w:ascii="AcadNusx" w:eastAsia="Times New Roman" w:hAnsi="AcadNusx"/>
          <w:sz w:val="22"/>
          <w:szCs w:val="22"/>
          <w:lang w:val="ka-GE" w:eastAsia="x-none"/>
        </w:rPr>
        <w:t xml:space="preserve"> </w:t>
      </w:r>
      <w:del w:id="843" w:author="Archil Zangurashvili" w:date="2020-06-18T18:20:00Z">
        <w:r w:rsidR="004867C9" w:rsidDel="007C4FE1">
          <w:rPr>
            <w:rFonts w:ascii="Sylfaen" w:eastAsia="Times New Roman" w:hAnsi="Sylfaen" w:cs="Sylfaen"/>
            <w:sz w:val="22"/>
            <w:szCs w:val="22"/>
            <w:lang w:val="ka-GE" w:eastAsia="x-none"/>
          </w:rPr>
          <w:delText>ცოცხალ</w:delText>
        </w:r>
        <w:r w:rsidR="004867C9" w:rsidRPr="00D06A43" w:rsidDel="007C4FE1">
          <w:rPr>
            <w:rFonts w:ascii="AcadNusx" w:eastAsia="Times New Roman" w:hAnsi="AcadNusx"/>
            <w:sz w:val="22"/>
            <w:szCs w:val="22"/>
            <w:lang w:val="ka-GE" w:eastAsia="x-none"/>
          </w:rPr>
          <w:delText xml:space="preserve"> </w:delText>
        </w:r>
        <w:r w:rsidR="004867C9" w:rsidRPr="001F6F38" w:rsidDel="007C4FE1">
          <w:rPr>
            <w:rFonts w:ascii="Sylfaen" w:eastAsia="Times New Roman" w:hAnsi="Sylfaen" w:cs="Sylfaen"/>
            <w:sz w:val="22"/>
            <w:szCs w:val="22"/>
            <w:lang w:val="ka-GE" w:eastAsia="x-none"/>
          </w:rPr>
          <w:delText>დონორ</w:delText>
        </w:r>
        <w:r w:rsidR="004867C9" w:rsidDel="007C4FE1">
          <w:rPr>
            <w:rFonts w:ascii="Sylfaen" w:eastAsia="Times New Roman" w:hAnsi="Sylfaen" w:cs="Sylfaen"/>
            <w:sz w:val="22"/>
            <w:szCs w:val="22"/>
            <w:lang w:val="ka-GE" w:eastAsia="x-none"/>
          </w:rPr>
          <w:delText xml:space="preserve">თან </w:delText>
        </w:r>
      </w:del>
      <w:r w:rsidR="00AD66B4">
        <w:rPr>
          <w:rFonts w:ascii="Sylfaen" w:eastAsia="Times New Roman" w:hAnsi="Sylfaen"/>
          <w:sz w:val="22"/>
          <w:szCs w:val="22"/>
          <w:lang w:val="ka-GE" w:eastAsia="x-none"/>
        </w:rPr>
        <w:t xml:space="preserve">ამ მუხლის პირველი პუნქტის „გ“ ქვეპუნქტით განსაზღვრულ </w:t>
      </w:r>
      <w:r w:rsidR="004867C9">
        <w:rPr>
          <w:rFonts w:ascii="Sylfaen" w:eastAsia="Times New Roman" w:hAnsi="Sylfaen"/>
          <w:sz w:val="22"/>
          <w:szCs w:val="22"/>
          <w:lang w:val="ka-GE" w:eastAsia="x-none"/>
        </w:rPr>
        <w:t>ნათესაურ კავშირში მყოფ</w:t>
      </w:r>
      <w:r w:rsidR="005D6073">
        <w:rPr>
          <w:rFonts w:ascii="Sylfaen" w:eastAsia="Times New Roman" w:hAnsi="Sylfaen"/>
          <w:sz w:val="22"/>
          <w:szCs w:val="22"/>
          <w:lang w:val="ka-GE" w:eastAsia="x-none"/>
        </w:rPr>
        <w:t xml:space="preserve"> პირ</w:t>
      </w:r>
      <w:del w:id="844" w:author="Archil Zangurashvili" w:date="2020-06-18T18:21:00Z">
        <w:r w:rsidR="005D6073" w:rsidDel="007C4FE1">
          <w:rPr>
            <w:rFonts w:ascii="Sylfaen" w:eastAsia="Times New Roman" w:hAnsi="Sylfaen"/>
            <w:sz w:val="22"/>
            <w:szCs w:val="22"/>
            <w:lang w:val="ka-GE" w:eastAsia="x-none"/>
          </w:rPr>
          <w:delText>ებ</w:delText>
        </w:r>
      </w:del>
      <w:r w:rsidR="005D6073">
        <w:rPr>
          <w:rFonts w:ascii="Sylfaen" w:eastAsia="Times New Roman" w:hAnsi="Sylfaen"/>
          <w:sz w:val="22"/>
          <w:szCs w:val="22"/>
          <w:lang w:val="ka-GE" w:eastAsia="x-none"/>
        </w:rPr>
        <w:t xml:space="preserve">ად </w:t>
      </w:r>
      <w:commentRangeStart w:id="845"/>
      <w:r w:rsidR="005D6073">
        <w:rPr>
          <w:rFonts w:ascii="Sylfaen" w:eastAsia="Times New Roman" w:hAnsi="Sylfaen"/>
          <w:sz w:val="22"/>
          <w:szCs w:val="22"/>
          <w:lang w:val="ka-GE" w:eastAsia="x-none"/>
        </w:rPr>
        <w:t>განიხილებ</w:t>
      </w:r>
      <w:commentRangeEnd w:id="845"/>
      <w:r w:rsidR="00916BC2">
        <w:rPr>
          <w:rStyle w:val="CommentReference"/>
          <w:rFonts w:asciiTheme="minorHAnsi" w:hAnsiTheme="minorHAnsi" w:cstheme="minorBidi"/>
          <w:lang w:val="ru-RU"/>
        </w:rPr>
        <w:commentReference w:id="845"/>
      </w:r>
      <w:del w:id="846" w:author="Archil Zangurashvili" w:date="2020-06-18T18:22:00Z">
        <w:r w:rsidR="00916BC2" w:rsidDel="003C21CF">
          <w:rPr>
            <w:rFonts w:ascii="Sylfaen" w:eastAsia="Times New Roman" w:hAnsi="Sylfaen"/>
            <w:sz w:val="22"/>
            <w:szCs w:val="22"/>
            <w:lang w:val="ka-GE" w:eastAsia="x-none"/>
          </w:rPr>
          <w:delText>ი</w:delText>
        </w:r>
      </w:del>
      <w:r w:rsidR="00916BC2">
        <w:rPr>
          <w:rFonts w:ascii="Sylfaen" w:eastAsia="Times New Roman" w:hAnsi="Sylfaen"/>
          <w:sz w:val="22"/>
          <w:szCs w:val="22"/>
          <w:lang w:val="ka-GE" w:eastAsia="x-none"/>
        </w:rPr>
        <w:t>ა</w:t>
      </w:r>
      <w:del w:id="847" w:author="Archil Zangurashvili" w:date="2020-06-18T18:22:00Z">
        <w:r w:rsidR="00916BC2" w:rsidDel="003C21CF">
          <w:rPr>
            <w:rFonts w:ascii="Sylfaen" w:eastAsia="Times New Roman" w:hAnsi="Sylfaen"/>
            <w:sz w:val="22"/>
            <w:szCs w:val="22"/>
            <w:lang w:val="ka-GE" w:eastAsia="x-none"/>
          </w:rPr>
          <w:delText>ნ</w:delText>
        </w:r>
      </w:del>
      <w:r w:rsidR="004867C9">
        <w:rPr>
          <w:rFonts w:ascii="Sylfaen" w:eastAsia="Times New Roman" w:hAnsi="Sylfaen"/>
          <w:sz w:val="22"/>
          <w:szCs w:val="22"/>
          <w:lang w:val="ka-GE" w:eastAsia="x-none"/>
        </w:rPr>
        <w:t xml:space="preserve">:  </w:t>
      </w:r>
    </w:p>
    <w:p w14:paraId="7AF047DC" w14:textId="77777777" w:rsidR="003C21CF" w:rsidRDefault="001A6FF9" w:rsidP="00D304A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848" w:author="Archil Zangurashvili" w:date="2020-06-18T18:25:00Z"/>
          <w:rFonts w:asciiTheme="minorHAnsi" w:eastAsia="Times New Roman" w:hAnsiTheme="minorHAnsi"/>
          <w:sz w:val="22"/>
          <w:szCs w:val="22"/>
          <w:lang w:val="ka-GE" w:eastAsia="x-none"/>
        </w:rPr>
      </w:pPr>
      <w:ins w:id="849" w:author="Archil Zangurashvili" w:date="2020-06-05T16:19:00Z">
        <w:r>
          <w:rPr>
            <w:rFonts w:ascii="Sylfaen" w:eastAsia="Times New Roman" w:hAnsi="Sylfaen" w:cs="Sylfaen"/>
            <w:sz w:val="22"/>
            <w:szCs w:val="22"/>
            <w:lang w:val="ka-GE" w:eastAsia="x-none"/>
          </w:rPr>
          <w:tab/>
        </w:r>
      </w:ins>
      <w:commentRangeStart w:id="850"/>
      <w:ins w:id="851" w:author="Archil Zangurashvili" w:date="2020-06-18T18:25:00Z">
        <w:r w:rsidR="003C21CF">
          <w:rPr>
            <w:rFonts w:ascii="Sylfaen" w:eastAsia="Times New Roman" w:hAnsi="Sylfaen" w:cs="Sylfaen"/>
            <w:sz w:val="22"/>
            <w:szCs w:val="22"/>
            <w:lang w:val="ka-GE" w:eastAsia="x-none"/>
          </w:rPr>
          <w:t>ა</w:t>
        </w:r>
        <w:commentRangeEnd w:id="850"/>
        <w:r w:rsidR="003C21CF">
          <w:rPr>
            <w:rStyle w:val="CommentReference"/>
            <w:rFonts w:asciiTheme="minorHAnsi" w:hAnsiTheme="minorHAnsi" w:cstheme="minorBidi"/>
            <w:lang w:val="ru-RU"/>
          </w:rPr>
          <w:commentReference w:id="850"/>
        </w:r>
      </w:ins>
      <w:moveToRangeStart w:id="852" w:author="Archil Zangurashvili" w:date="2020-06-18T18:25:00Z" w:name="move43397132"/>
      <w:moveTo w:id="853" w:author="Archil Zangurashvili" w:date="2020-06-18T18:25:00Z">
        <w:del w:id="854" w:author="Archil Zangurashvili" w:date="2020-06-18T18:25:00Z">
          <w:r w:rsidR="003C21CF" w:rsidRPr="001F6F38" w:rsidDel="003C21CF">
            <w:rPr>
              <w:rFonts w:ascii="Sylfaen" w:eastAsia="Times New Roman" w:hAnsi="Sylfaen" w:cs="Sylfaen"/>
              <w:sz w:val="22"/>
              <w:szCs w:val="22"/>
              <w:lang w:val="ka-GE" w:eastAsia="x-none"/>
            </w:rPr>
            <w:delText>ბ</w:delText>
          </w:r>
        </w:del>
        <w:r w:rsidR="003C21CF" w:rsidRPr="007779A2">
          <w:rPr>
            <w:rFonts w:ascii="AcadNusx" w:eastAsia="Times New Roman" w:hAnsi="AcadNusx"/>
            <w:sz w:val="22"/>
            <w:szCs w:val="22"/>
            <w:lang w:val="ka-GE" w:eastAsia="x-none"/>
          </w:rPr>
          <w:t xml:space="preserve">) </w:t>
        </w:r>
        <w:r w:rsidR="003C21CF" w:rsidRPr="001F6F38">
          <w:rPr>
            <w:rFonts w:ascii="Sylfaen" w:eastAsia="Times New Roman" w:hAnsi="Sylfaen" w:cs="Sylfaen"/>
            <w:sz w:val="22"/>
            <w:szCs w:val="22"/>
            <w:lang w:val="ka-GE" w:eastAsia="x-none"/>
          </w:rPr>
          <w:t>რეციპიენტის</w:t>
        </w:r>
        <w:r w:rsidR="003C21CF" w:rsidRPr="007779A2">
          <w:rPr>
            <w:rFonts w:ascii="AcadNusx" w:eastAsia="Times New Roman" w:hAnsi="AcadNusx"/>
            <w:sz w:val="22"/>
            <w:szCs w:val="22"/>
            <w:lang w:val="ka-GE" w:eastAsia="x-none"/>
          </w:rPr>
          <w:t xml:space="preserve"> </w:t>
        </w:r>
        <w:r w:rsidR="003C21CF" w:rsidRPr="001F6F38">
          <w:rPr>
            <w:rFonts w:ascii="Sylfaen" w:eastAsia="Times New Roman" w:hAnsi="Sylfaen" w:cs="Sylfaen"/>
            <w:sz w:val="22"/>
            <w:szCs w:val="22"/>
            <w:lang w:val="ka-GE" w:eastAsia="x-none"/>
          </w:rPr>
          <w:t>მეუღლე</w:t>
        </w:r>
        <w:r w:rsidR="003C21CF" w:rsidRPr="007779A2">
          <w:rPr>
            <w:rFonts w:ascii="AcadNusx" w:eastAsia="Times New Roman" w:hAnsi="AcadNusx"/>
            <w:sz w:val="22"/>
            <w:szCs w:val="22"/>
            <w:lang w:val="ka-GE" w:eastAsia="x-none"/>
          </w:rPr>
          <w:t xml:space="preserve">, </w:t>
        </w:r>
        <w:r w:rsidR="003C21CF" w:rsidRPr="001F6F38">
          <w:rPr>
            <w:rFonts w:ascii="Sylfaen" w:eastAsia="Times New Roman" w:hAnsi="Sylfaen" w:cs="Sylfaen"/>
            <w:sz w:val="22"/>
            <w:szCs w:val="22"/>
            <w:lang w:val="ka-GE" w:eastAsia="x-none"/>
          </w:rPr>
          <w:t>თუ</w:t>
        </w:r>
        <w:r w:rsidR="003C21CF" w:rsidRPr="007779A2">
          <w:rPr>
            <w:rFonts w:ascii="AcadNusx" w:eastAsia="Times New Roman" w:hAnsi="AcadNusx"/>
            <w:sz w:val="22"/>
            <w:szCs w:val="22"/>
            <w:lang w:val="ka-GE" w:eastAsia="x-none"/>
          </w:rPr>
          <w:t xml:space="preserve"> </w:t>
        </w:r>
        <w:r w:rsidR="003C21CF" w:rsidRPr="001F6F38">
          <w:rPr>
            <w:rFonts w:ascii="Sylfaen" w:eastAsia="Times New Roman" w:hAnsi="Sylfaen" w:cs="Sylfaen"/>
            <w:sz w:val="22"/>
            <w:szCs w:val="22"/>
            <w:lang w:val="ka-GE" w:eastAsia="x-none"/>
          </w:rPr>
          <w:t>ქორწინების</w:t>
        </w:r>
        <w:r w:rsidR="003C21CF" w:rsidRPr="007779A2">
          <w:rPr>
            <w:rFonts w:ascii="AcadNusx" w:eastAsia="Times New Roman" w:hAnsi="AcadNusx"/>
            <w:sz w:val="22"/>
            <w:szCs w:val="22"/>
            <w:lang w:val="ka-GE" w:eastAsia="x-none"/>
          </w:rPr>
          <w:t xml:space="preserve"> </w:t>
        </w:r>
        <w:r w:rsidR="003C21CF" w:rsidRPr="001F6F38">
          <w:rPr>
            <w:rFonts w:ascii="Sylfaen" w:eastAsia="Times New Roman" w:hAnsi="Sylfaen" w:cs="Sylfaen"/>
            <w:sz w:val="22"/>
            <w:szCs w:val="22"/>
            <w:lang w:val="ka-GE" w:eastAsia="x-none"/>
          </w:rPr>
          <w:t>რეგისტრაციიდან</w:t>
        </w:r>
        <w:r w:rsidR="003C21CF" w:rsidRPr="007779A2">
          <w:rPr>
            <w:rFonts w:ascii="AcadNusx" w:eastAsia="Times New Roman" w:hAnsi="AcadNusx"/>
            <w:sz w:val="22"/>
            <w:szCs w:val="22"/>
            <w:lang w:val="ka-GE" w:eastAsia="x-none"/>
          </w:rPr>
          <w:t xml:space="preserve"> </w:t>
        </w:r>
        <w:r w:rsidR="003C21CF" w:rsidRPr="001F6F38">
          <w:rPr>
            <w:rFonts w:ascii="Sylfaen" w:eastAsia="Times New Roman" w:hAnsi="Sylfaen" w:cs="Sylfaen"/>
            <w:sz w:val="22"/>
            <w:szCs w:val="22"/>
            <w:lang w:val="ka-GE" w:eastAsia="x-none"/>
          </w:rPr>
          <w:t>გასულია</w:t>
        </w:r>
        <w:r w:rsidR="003C21CF" w:rsidRPr="007779A2">
          <w:rPr>
            <w:rFonts w:ascii="AcadNusx" w:eastAsia="Times New Roman" w:hAnsi="AcadNusx"/>
            <w:sz w:val="22"/>
            <w:szCs w:val="22"/>
            <w:lang w:val="ka-GE" w:eastAsia="x-none"/>
          </w:rPr>
          <w:t xml:space="preserve"> </w:t>
        </w:r>
        <w:r w:rsidR="003C21CF" w:rsidRPr="001F6F38">
          <w:rPr>
            <w:rFonts w:ascii="Sylfaen" w:eastAsia="Times New Roman" w:hAnsi="Sylfaen" w:cs="Sylfaen"/>
            <w:sz w:val="22"/>
            <w:szCs w:val="22"/>
            <w:lang w:val="ka-GE" w:eastAsia="x-none"/>
          </w:rPr>
          <w:t>არანაკლებ</w:t>
        </w:r>
        <w:r w:rsidR="003C21CF" w:rsidRPr="007779A2">
          <w:rPr>
            <w:rFonts w:ascii="AcadNusx" w:eastAsia="Times New Roman" w:hAnsi="AcadNusx"/>
            <w:sz w:val="22"/>
            <w:szCs w:val="22"/>
            <w:lang w:val="ka-GE" w:eastAsia="x-none"/>
          </w:rPr>
          <w:t xml:space="preserve"> 1 </w:t>
        </w:r>
        <w:r w:rsidR="003C21CF" w:rsidRPr="001F6F38">
          <w:rPr>
            <w:rFonts w:ascii="Sylfaen" w:eastAsia="Times New Roman" w:hAnsi="Sylfaen" w:cs="Sylfaen"/>
            <w:sz w:val="22"/>
            <w:szCs w:val="22"/>
            <w:lang w:val="ka-GE" w:eastAsia="x-none"/>
          </w:rPr>
          <w:t>წელი</w:t>
        </w:r>
        <w:r w:rsidR="003C21CF" w:rsidRPr="007779A2">
          <w:rPr>
            <w:rFonts w:ascii="AcadNusx" w:eastAsia="Times New Roman" w:hAnsi="AcadNusx"/>
            <w:sz w:val="22"/>
            <w:szCs w:val="22"/>
            <w:lang w:val="ka-GE" w:eastAsia="x-none"/>
          </w:rPr>
          <w:t>;</w:t>
        </w:r>
      </w:moveTo>
      <w:moveToRangeEnd w:id="852"/>
    </w:p>
    <w:p w14:paraId="361E90A2" w14:textId="3885DEAF" w:rsidR="00D304A6" w:rsidRPr="007779A2" w:rsidRDefault="003C21CF" w:rsidP="00D304A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AcadNusx" w:eastAsia="Times New Roman" w:hAnsi="AcadNusx"/>
          <w:sz w:val="22"/>
          <w:szCs w:val="22"/>
          <w:lang w:val="ka-GE" w:eastAsia="x-none"/>
        </w:rPr>
      </w:pPr>
      <w:ins w:id="855" w:author="Archil Zangurashvili" w:date="2020-06-18T18:25:00Z">
        <w:r>
          <w:rPr>
            <w:rFonts w:asciiTheme="minorHAnsi" w:eastAsia="Times New Roman" w:hAnsiTheme="minorHAnsi"/>
            <w:sz w:val="22"/>
            <w:szCs w:val="22"/>
            <w:lang w:val="ka-GE" w:eastAsia="x-none"/>
          </w:rPr>
          <w:tab/>
          <w:t>ბ</w:t>
        </w:r>
      </w:ins>
      <w:del w:id="856" w:author="Archil Zangurashvili" w:date="2020-06-18T18:25:00Z">
        <w:r w:rsidR="00D304A6" w:rsidRPr="001F6F38" w:rsidDel="003C21CF">
          <w:rPr>
            <w:rFonts w:ascii="Sylfaen" w:eastAsia="Times New Roman" w:hAnsi="Sylfaen" w:cs="Sylfaen"/>
            <w:sz w:val="22"/>
            <w:szCs w:val="22"/>
            <w:lang w:val="ka-GE" w:eastAsia="x-none"/>
          </w:rPr>
          <w:delText>ა</w:delText>
        </w:r>
      </w:del>
      <w:r w:rsidR="00D304A6" w:rsidRPr="007779A2">
        <w:rPr>
          <w:rFonts w:ascii="AcadNusx" w:eastAsia="Times New Roman" w:hAnsi="AcadNusx"/>
          <w:sz w:val="22"/>
          <w:szCs w:val="22"/>
          <w:lang w:val="ka-GE" w:eastAsia="x-none"/>
        </w:rPr>
        <w:t xml:space="preserve">) </w:t>
      </w:r>
      <w:r w:rsidR="00D304A6" w:rsidRPr="001F6F38">
        <w:rPr>
          <w:rFonts w:ascii="Sylfaen" w:eastAsia="Times New Roman" w:hAnsi="Sylfaen" w:cs="Sylfaen"/>
          <w:sz w:val="22"/>
          <w:szCs w:val="22"/>
          <w:lang w:val="ka-GE" w:eastAsia="x-none"/>
        </w:rPr>
        <w:t>რეციპიენტის</w:t>
      </w:r>
      <w:r w:rsidR="00D304A6" w:rsidRPr="007779A2">
        <w:rPr>
          <w:rFonts w:ascii="AcadNusx" w:eastAsia="Times New Roman" w:hAnsi="AcadNusx"/>
          <w:sz w:val="22"/>
          <w:szCs w:val="22"/>
          <w:lang w:val="ka-GE" w:eastAsia="x-none"/>
        </w:rPr>
        <w:t xml:space="preserve"> </w:t>
      </w:r>
      <w:commentRangeStart w:id="857"/>
      <w:r w:rsidR="00D304A6" w:rsidRPr="001F6F38">
        <w:rPr>
          <w:rFonts w:ascii="Sylfaen" w:eastAsia="Times New Roman" w:hAnsi="Sylfaen" w:cs="Sylfaen"/>
          <w:sz w:val="22"/>
          <w:szCs w:val="22"/>
          <w:lang w:val="ka-GE" w:eastAsia="x-none"/>
        </w:rPr>
        <w:t>გენეტიკური</w:t>
      </w:r>
      <w:r w:rsidR="00D304A6" w:rsidRPr="007779A2">
        <w:rPr>
          <w:rFonts w:ascii="AcadNusx" w:eastAsia="Times New Roman" w:hAnsi="AcadNusx"/>
          <w:sz w:val="22"/>
          <w:szCs w:val="22"/>
          <w:lang w:val="ka-GE" w:eastAsia="x-none"/>
        </w:rPr>
        <w:t xml:space="preserve"> </w:t>
      </w:r>
      <w:commentRangeStart w:id="858"/>
      <w:commentRangeStart w:id="859"/>
      <w:r w:rsidR="00D304A6" w:rsidRPr="001F6F38">
        <w:rPr>
          <w:rFonts w:ascii="Sylfaen" w:eastAsia="Times New Roman" w:hAnsi="Sylfaen" w:cs="Sylfaen"/>
          <w:sz w:val="22"/>
          <w:szCs w:val="22"/>
          <w:lang w:val="ka-GE" w:eastAsia="x-none"/>
        </w:rPr>
        <w:t>ნათესავი</w:t>
      </w:r>
      <w:commentRangeEnd w:id="858"/>
      <w:r w:rsidR="003271D6">
        <w:rPr>
          <w:rStyle w:val="CommentReference"/>
          <w:rFonts w:asciiTheme="minorHAnsi" w:hAnsiTheme="minorHAnsi" w:cstheme="minorBidi"/>
          <w:lang w:val="ru-RU"/>
        </w:rPr>
        <w:commentReference w:id="858"/>
      </w:r>
      <w:commentRangeEnd w:id="859"/>
      <w:ins w:id="860" w:author="Archil Zangurashvili" w:date="2020-06-18T18:17:00Z">
        <w:r w:rsidR="007C4FE1" w:rsidRPr="00FD5BEA">
          <w:rPr>
            <w:rFonts w:ascii="Sylfaen" w:eastAsia="Times New Roman" w:hAnsi="Sylfaen" w:cs="Sylfaen"/>
            <w:sz w:val="22"/>
            <w:szCs w:val="22"/>
            <w:lang w:val="ka-GE" w:eastAsia="x-none"/>
            <w:rPrChange w:id="861" w:author="Microsoft Office User" w:date="2020-06-19T21:22:00Z">
              <w:rPr>
                <w:rFonts w:ascii="Sylfaen" w:eastAsia="Times New Roman" w:hAnsi="Sylfaen" w:cs="Sylfaen"/>
                <w:sz w:val="22"/>
                <w:szCs w:val="22"/>
                <w:lang w:val="en-US" w:eastAsia="x-none"/>
              </w:rPr>
            </w:rPrChange>
          </w:rPr>
          <w:t xml:space="preserve"> </w:t>
        </w:r>
      </w:ins>
      <w:r w:rsidR="003271D6">
        <w:rPr>
          <w:rStyle w:val="CommentReference"/>
          <w:rFonts w:asciiTheme="minorHAnsi" w:hAnsiTheme="minorHAnsi" w:cstheme="minorBidi"/>
          <w:lang w:val="ru-RU"/>
        </w:rPr>
        <w:commentReference w:id="859"/>
      </w:r>
      <w:ins w:id="862" w:author="Archil Zangurashvili" w:date="2020-06-18T18:22:00Z">
        <w:r>
          <w:rPr>
            <w:rFonts w:ascii="Sylfaen" w:eastAsia="Times New Roman" w:hAnsi="Sylfaen" w:cs="Sylfaen"/>
            <w:sz w:val="22"/>
            <w:szCs w:val="22"/>
            <w:lang w:val="ka-GE" w:eastAsia="x-none"/>
          </w:rPr>
          <w:t>(შვილი, დედა, მამა</w:t>
        </w:r>
      </w:ins>
      <w:ins w:id="863" w:author="Archil Zangurashvili" w:date="2020-06-18T18:24:00Z">
        <w:r>
          <w:rPr>
            <w:rFonts w:ascii="Sylfaen" w:eastAsia="Times New Roman" w:hAnsi="Sylfaen" w:cs="Sylfaen"/>
            <w:sz w:val="22"/>
            <w:szCs w:val="22"/>
            <w:lang w:val="ka-GE" w:eastAsia="x-none"/>
          </w:rPr>
          <w:t xml:space="preserve">, შვილიშვილი, ბებია, პაპა, ძმა, და, ძმისწული, დისწული, დედის ძმა ან და, მამის </w:t>
        </w:r>
      </w:ins>
      <w:ins w:id="864" w:author="Archil Zangurashvili" w:date="2020-06-18T18:25:00Z">
        <w:r>
          <w:rPr>
            <w:rFonts w:ascii="Sylfaen" w:eastAsia="Times New Roman" w:hAnsi="Sylfaen" w:cs="Sylfaen"/>
            <w:sz w:val="22"/>
            <w:szCs w:val="22"/>
            <w:lang w:val="ka-GE" w:eastAsia="x-none"/>
          </w:rPr>
          <w:t>ძმა ან და, ბიძაშვილი, დეიდაშვილი, მამიდაშვილი</w:t>
        </w:r>
      </w:ins>
      <w:ins w:id="865" w:author="Archil Zangurashvili" w:date="2020-06-18T18:22:00Z">
        <w:r>
          <w:rPr>
            <w:rFonts w:ascii="Sylfaen" w:eastAsia="Times New Roman" w:hAnsi="Sylfaen" w:cs="Sylfaen"/>
            <w:sz w:val="22"/>
            <w:szCs w:val="22"/>
            <w:lang w:val="ka-GE" w:eastAsia="x-none"/>
          </w:rPr>
          <w:t>)</w:t>
        </w:r>
      </w:ins>
      <w:r w:rsidR="003F0F39" w:rsidRPr="007779A2">
        <w:rPr>
          <w:rFonts w:ascii="AcadNusx" w:eastAsia="Times New Roman" w:hAnsi="AcadNusx"/>
          <w:sz w:val="22"/>
          <w:szCs w:val="22"/>
          <w:lang w:val="ka-GE" w:eastAsia="x-none"/>
        </w:rPr>
        <w:t>;</w:t>
      </w:r>
      <w:commentRangeEnd w:id="857"/>
      <w:r w:rsidR="002B2D18">
        <w:rPr>
          <w:rStyle w:val="CommentReference"/>
          <w:rFonts w:asciiTheme="minorHAnsi" w:hAnsiTheme="minorHAnsi" w:cstheme="minorBidi"/>
          <w:lang w:val="ru-RU"/>
        </w:rPr>
        <w:commentReference w:id="857"/>
      </w:r>
    </w:p>
    <w:p w14:paraId="4D9F7A6F" w14:textId="1AA04071" w:rsidR="00D304A6" w:rsidRPr="007779A2" w:rsidRDefault="001A6FF9" w:rsidP="00D304A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AcadNusx" w:eastAsia="Times New Roman" w:hAnsi="AcadNusx"/>
          <w:sz w:val="22"/>
          <w:szCs w:val="22"/>
          <w:lang w:val="ka-GE" w:eastAsia="x-none"/>
        </w:rPr>
      </w:pPr>
      <w:ins w:id="866" w:author="Archil Zangurashvili" w:date="2020-06-05T16:19:00Z">
        <w:r>
          <w:rPr>
            <w:rFonts w:ascii="Sylfaen" w:eastAsia="Times New Roman" w:hAnsi="Sylfaen" w:cs="Sylfaen"/>
            <w:sz w:val="22"/>
            <w:szCs w:val="22"/>
            <w:lang w:val="ka-GE" w:eastAsia="x-none"/>
          </w:rPr>
          <w:tab/>
        </w:r>
      </w:ins>
      <w:moveFromRangeStart w:id="867" w:author="Archil Zangurashvili" w:date="2020-06-18T18:25:00Z" w:name="move43397132"/>
      <w:moveFrom w:id="868" w:author="Archil Zangurashvili" w:date="2020-06-18T18:25:00Z">
        <w:r w:rsidR="00D304A6" w:rsidRPr="001F6F38" w:rsidDel="003C21CF">
          <w:rPr>
            <w:rFonts w:ascii="Sylfaen" w:eastAsia="Times New Roman" w:hAnsi="Sylfaen" w:cs="Sylfaen"/>
            <w:sz w:val="22"/>
            <w:szCs w:val="22"/>
            <w:lang w:val="ka-GE" w:eastAsia="x-none"/>
          </w:rPr>
          <w:t>ბ</w:t>
        </w:r>
        <w:r w:rsidR="00D304A6" w:rsidRPr="007779A2" w:rsidDel="003C21CF">
          <w:rPr>
            <w:rFonts w:ascii="AcadNusx" w:eastAsia="Times New Roman" w:hAnsi="AcadNusx"/>
            <w:sz w:val="22"/>
            <w:szCs w:val="22"/>
            <w:lang w:val="ka-GE" w:eastAsia="x-none"/>
          </w:rPr>
          <w:t xml:space="preserve">) </w:t>
        </w:r>
        <w:r w:rsidR="00D304A6" w:rsidRPr="001F6F38" w:rsidDel="003C21CF">
          <w:rPr>
            <w:rFonts w:ascii="Sylfaen" w:eastAsia="Times New Roman" w:hAnsi="Sylfaen" w:cs="Sylfaen"/>
            <w:sz w:val="22"/>
            <w:szCs w:val="22"/>
            <w:lang w:val="ka-GE" w:eastAsia="x-none"/>
          </w:rPr>
          <w:t>რეციპიენტის</w:t>
        </w:r>
        <w:r w:rsidR="00D304A6" w:rsidRPr="007779A2" w:rsidDel="003C21CF">
          <w:rPr>
            <w:rFonts w:ascii="AcadNusx" w:eastAsia="Times New Roman" w:hAnsi="AcadNusx"/>
            <w:sz w:val="22"/>
            <w:szCs w:val="22"/>
            <w:lang w:val="ka-GE" w:eastAsia="x-none"/>
          </w:rPr>
          <w:t xml:space="preserve"> </w:t>
        </w:r>
        <w:r w:rsidR="00D304A6" w:rsidRPr="001F6F38" w:rsidDel="003C21CF">
          <w:rPr>
            <w:rFonts w:ascii="Sylfaen" w:eastAsia="Times New Roman" w:hAnsi="Sylfaen" w:cs="Sylfaen"/>
            <w:sz w:val="22"/>
            <w:szCs w:val="22"/>
            <w:lang w:val="ka-GE" w:eastAsia="x-none"/>
          </w:rPr>
          <w:t>მეუღლე</w:t>
        </w:r>
        <w:r w:rsidR="00D304A6" w:rsidRPr="007779A2" w:rsidDel="003C21CF">
          <w:rPr>
            <w:rFonts w:ascii="AcadNusx" w:eastAsia="Times New Roman" w:hAnsi="AcadNusx"/>
            <w:sz w:val="22"/>
            <w:szCs w:val="22"/>
            <w:lang w:val="ka-GE" w:eastAsia="x-none"/>
          </w:rPr>
          <w:t xml:space="preserve">, </w:t>
        </w:r>
        <w:r w:rsidR="00D304A6" w:rsidRPr="001F6F38" w:rsidDel="003C21CF">
          <w:rPr>
            <w:rFonts w:ascii="Sylfaen" w:eastAsia="Times New Roman" w:hAnsi="Sylfaen" w:cs="Sylfaen"/>
            <w:sz w:val="22"/>
            <w:szCs w:val="22"/>
            <w:lang w:val="ka-GE" w:eastAsia="x-none"/>
          </w:rPr>
          <w:t>თუ</w:t>
        </w:r>
        <w:r w:rsidR="00D304A6" w:rsidRPr="007779A2" w:rsidDel="003C21CF">
          <w:rPr>
            <w:rFonts w:ascii="AcadNusx" w:eastAsia="Times New Roman" w:hAnsi="AcadNusx"/>
            <w:sz w:val="22"/>
            <w:szCs w:val="22"/>
            <w:lang w:val="ka-GE" w:eastAsia="x-none"/>
          </w:rPr>
          <w:t xml:space="preserve"> </w:t>
        </w:r>
        <w:r w:rsidR="00D304A6" w:rsidRPr="001F6F38" w:rsidDel="003C21CF">
          <w:rPr>
            <w:rFonts w:ascii="Sylfaen" w:eastAsia="Times New Roman" w:hAnsi="Sylfaen" w:cs="Sylfaen"/>
            <w:sz w:val="22"/>
            <w:szCs w:val="22"/>
            <w:lang w:val="ka-GE" w:eastAsia="x-none"/>
          </w:rPr>
          <w:t>ქორწინების</w:t>
        </w:r>
        <w:r w:rsidR="00D304A6" w:rsidRPr="007779A2" w:rsidDel="003C21CF">
          <w:rPr>
            <w:rFonts w:ascii="AcadNusx" w:eastAsia="Times New Roman" w:hAnsi="AcadNusx"/>
            <w:sz w:val="22"/>
            <w:szCs w:val="22"/>
            <w:lang w:val="ka-GE" w:eastAsia="x-none"/>
          </w:rPr>
          <w:t xml:space="preserve"> </w:t>
        </w:r>
        <w:r w:rsidR="00D304A6" w:rsidRPr="001F6F38" w:rsidDel="003C21CF">
          <w:rPr>
            <w:rFonts w:ascii="Sylfaen" w:eastAsia="Times New Roman" w:hAnsi="Sylfaen" w:cs="Sylfaen"/>
            <w:sz w:val="22"/>
            <w:szCs w:val="22"/>
            <w:lang w:val="ka-GE" w:eastAsia="x-none"/>
          </w:rPr>
          <w:t>რეგისტრაციიდან</w:t>
        </w:r>
        <w:r w:rsidR="00D304A6" w:rsidRPr="007779A2" w:rsidDel="003C21CF">
          <w:rPr>
            <w:rFonts w:ascii="AcadNusx" w:eastAsia="Times New Roman" w:hAnsi="AcadNusx"/>
            <w:sz w:val="22"/>
            <w:szCs w:val="22"/>
            <w:lang w:val="ka-GE" w:eastAsia="x-none"/>
          </w:rPr>
          <w:t xml:space="preserve"> </w:t>
        </w:r>
        <w:r w:rsidR="00D304A6" w:rsidRPr="001F6F38" w:rsidDel="003C21CF">
          <w:rPr>
            <w:rFonts w:ascii="Sylfaen" w:eastAsia="Times New Roman" w:hAnsi="Sylfaen" w:cs="Sylfaen"/>
            <w:sz w:val="22"/>
            <w:szCs w:val="22"/>
            <w:lang w:val="ka-GE" w:eastAsia="x-none"/>
          </w:rPr>
          <w:t>გასულია</w:t>
        </w:r>
        <w:r w:rsidR="00D304A6" w:rsidRPr="007779A2" w:rsidDel="003C21CF">
          <w:rPr>
            <w:rFonts w:ascii="AcadNusx" w:eastAsia="Times New Roman" w:hAnsi="AcadNusx"/>
            <w:sz w:val="22"/>
            <w:szCs w:val="22"/>
            <w:lang w:val="ka-GE" w:eastAsia="x-none"/>
          </w:rPr>
          <w:t xml:space="preserve"> </w:t>
        </w:r>
        <w:r w:rsidR="00D304A6" w:rsidRPr="001F6F38" w:rsidDel="003C21CF">
          <w:rPr>
            <w:rFonts w:ascii="Sylfaen" w:eastAsia="Times New Roman" w:hAnsi="Sylfaen" w:cs="Sylfaen"/>
            <w:sz w:val="22"/>
            <w:szCs w:val="22"/>
            <w:lang w:val="ka-GE" w:eastAsia="x-none"/>
          </w:rPr>
          <w:t>არანაკლებ</w:t>
        </w:r>
        <w:r w:rsidR="00D304A6" w:rsidRPr="007779A2" w:rsidDel="003C21CF">
          <w:rPr>
            <w:rFonts w:ascii="AcadNusx" w:eastAsia="Times New Roman" w:hAnsi="AcadNusx"/>
            <w:sz w:val="22"/>
            <w:szCs w:val="22"/>
            <w:lang w:val="ka-GE" w:eastAsia="x-none"/>
          </w:rPr>
          <w:t xml:space="preserve"> 1 </w:t>
        </w:r>
        <w:r w:rsidR="00D304A6" w:rsidRPr="001F6F38" w:rsidDel="003C21CF">
          <w:rPr>
            <w:rFonts w:ascii="Sylfaen" w:eastAsia="Times New Roman" w:hAnsi="Sylfaen" w:cs="Sylfaen"/>
            <w:sz w:val="22"/>
            <w:szCs w:val="22"/>
            <w:lang w:val="ka-GE" w:eastAsia="x-none"/>
          </w:rPr>
          <w:t>წელი</w:t>
        </w:r>
        <w:r w:rsidR="003F0F39" w:rsidRPr="007779A2" w:rsidDel="003C21CF">
          <w:rPr>
            <w:rFonts w:ascii="AcadNusx" w:eastAsia="Times New Roman" w:hAnsi="AcadNusx"/>
            <w:sz w:val="22"/>
            <w:szCs w:val="22"/>
            <w:lang w:val="ka-GE" w:eastAsia="x-none"/>
          </w:rPr>
          <w:t>;</w:t>
        </w:r>
      </w:moveFrom>
      <w:moveFromRangeEnd w:id="867"/>
    </w:p>
    <w:p w14:paraId="6F65839D" w14:textId="77777777" w:rsidR="003C21CF" w:rsidRDefault="001A6FF9" w:rsidP="00D304A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869" w:author="Archil Zangurashvili" w:date="2020-06-18T18:27:00Z"/>
          <w:rFonts w:asciiTheme="minorHAnsi" w:eastAsia="Times New Roman" w:hAnsiTheme="minorHAnsi"/>
          <w:sz w:val="22"/>
          <w:szCs w:val="22"/>
          <w:lang w:val="ka-GE" w:eastAsia="x-none"/>
        </w:rPr>
      </w:pPr>
      <w:ins w:id="870" w:author="Archil Zangurashvili" w:date="2020-06-05T16:19:00Z">
        <w:r>
          <w:rPr>
            <w:rFonts w:ascii="Sylfaen" w:eastAsia="Times New Roman" w:hAnsi="Sylfaen" w:cs="Sylfaen"/>
            <w:sz w:val="22"/>
            <w:szCs w:val="22"/>
            <w:lang w:val="ka-GE" w:eastAsia="x-none"/>
          </w:rPr>
          <w:tab/>
        </w:r>
      </w:ins>
      <w:r w:rsidR="00D304A6" w:rsidRPr="001F6F38">
        <w:rPr>
          <w:rFonts w:ascii="Sylfaen" w:eastAsia="Times New Roman" w:hAnsi="Sylfaen" w:cs="Sylfaen"/>
          <w:sz w:val="22"/>
          <w:szCs w:val="22"/>
          <w:lang w:val="ka-GE" w:eastAsia="x-none"/>
        </w:rPr>
        <w:t>გ</w:t>
      </w:r>
      <w:r w:rsidR="00D304A6" w:rsidRPr="007779A2">
        <w:rPr>
          <w:rFonts w:ascii="AcadNusx" w:eastAsia="Times New Roman" w:hAnsi="AcadNusx"/>
          <w:sz w:val="22"/>
          <w:szCs w:val="22"/>
          <w:lang w:val="ka-GE" w:eastAsia="x-none"/>
        </w:rPr>
        <w:t xml:space="preserve">) </w:t>
      </w:r>
      <w:r w:rsidR="00D304A6" w:rsidRPr="001F6F38">
        <w:rPr>
          <w:rFonts w:ascii="Sylfaen" w:eastAsia="Times New Roman" w:hAnsi="Sylfaen" w:cs="Sylfaen"/>
          <w:sz w:val="22"/>
          <w:szCs w:val="22"/>
          <w:lang w:val="ka-GE" w:eastAsia="x-none"/>
        </w:rPr>
        <w:t>რეციპიენტის</w:t>
      </w:r>
      <w:r w:rsidR="00D304A6" w:rsidRPr="007779A2">
        <w:rPr>
          <w:rFonts w:ascii="AcadNusx" w:eastAsia="Times New Roman" w:hAnsi="AcadNusx"/>
          <w:sz w:val="22"/>
          <w:szCs w:val="22"/>
          <w:lang w:val="ka-GE" w:eastAsia="x-none"/>
        </w:rPr>
        <w:t xml:space="preserve"> </w:t>
      </w:r>
      <w:r w:rsidR="00D304A6" w:rsidRPr="001F6F38">
        <w:rPr>
          <w:rFonts w:ascii="Sylfaen" w:eastAsia="Times New Roman" w:hAnsi="Sylfaen" w:cs="Sylfaen"/>
          <w:sz w:val="22"/>
          <w:szCs w:val="22"/>
          <w:lang w:val="ka-GE" w:eastAsia="x-none"/>
        </w:rPr>
        <w:t>მეუღლის</w:t>
      </w:r>
      <w:r w:rsidR="00D304A6" w:rsidRPr="007779A2">
        <w:rPr>
          <w:rFonts w:ascii="AcadNusx" w:eastAsia="Times New Roman" w:hAnsi="AcadNusx"/>
          <w:sz w:val="22"/>
          <w:szCs w:val="22"/>
          <w:lang w:val="ka-GE" w:eastAsia="x-none"/>
        </w:rPr>
        <w:t xml:space="preserve"> </w:t>
      </w:r>
      <w:r w:rsidR="00D304A6" w:rsidRPr="001F6F38">
        <w:rPr>
          <w:rFonts w:ascii="Sylfaen" w:eastAsia="Times New Roman" w:hAnsi="Sylfaen" w:cs="Sylfaen"/>
          <w:sz w:val="22"/>
          <w:szCs w:val="22"/>
          <w:lang w:val="ka-GE" w:eastAsia="x-none"/>
        </w:rPr>
        <w:t>შვილი</w:t>
      </w:r>
      <w:r w:rsidR="00D304A6" w:rsidRPr="007779A2">
        <w:rPr>
          <w:rFonts w:ascii="AcadNusx" w:eastAsia="Times New Roman" w:hAnsi="AcadNusx"/>
          <w:sz w:val="22"/>
          <w:szCs w:val="22"/>
          <w:lang w:val="ka-GE" w:eastAsia="x-none"/>
        </w:rPr>
        <w:t xml:space="preserve">, </w:t>
      </w:r>
      <w:r w:rsidR="00D304A6" w:rsidRPr="001F6F38">
        <w:rPr>
          <w:rFonts w:ascii="Sylfaen" w:eastAsia="Times New Roman" w:hAnsi="Sylfaen" w:cs="Sylfaen"/>
          <w:sz w:val="22"/>
          <w:szCs w:val="22"/>
          <w:lang w:val="ka-GE" w:eastAsia="x-none"/>
        </w:rPr>
        <w:t>დედა</w:t>
      </w:r>
      <w:r w:rsidR="00D304A6" w:rsidRPr="007779A2">
        <w:rPr>
          <w:rFonts w:ascii="AcadNusx" w:eastAsia="Times New Roman" w:hAnsi="AcadNusx"/>
          <w:sz w:val="22"/>
          <w:szCs w:val="22"/>
          <w:lang w:val="ka-GE" w:eastAsia="x-none"/>
        </w:rPr>
        <w:t xml:space="preserve"> (</w:t>
      </w:r>
      <w:r w:rsidR="00D304A6" w:rsidRPr="001F6F38">
        <w:rPr>
          <w:rFonts w:ascii="Sylfaen" w:eastAsia="Times New Roman" w:hAnsi="Sylfaen" w:cs="Sylfaen"/>
          <w:sz w:val="22"/>
          <w:szCs w:val="22"/>
          <w:lang w:val="ka-GE" w:eastAsia="x-none"/>
        </w:rPr>
        <w:t>დედამთილი</w:t>
      </w:r>
      <w:r w:rsidR="00D304A6" w:rsidRPr="007779A2">
        <w:rPr>
          <w:rFonts w:ascii="AcadNusx" w:eastAsia="Times New Roman" w:hAnsi="AcadNusx"/>
          <w:sz w:val="22"/>
          <w:szCs w:val="22"/>
          <w:lang w:val="ka-GE" w:eastAsia="x-none"/>
        </w:rPr>
        <w:t>/</w:t>
      </w:r>
      <w:r w:rsidR="00D304A6" w:rsidRPr="001F6F38">
        <w:rPr>
          <w:rFonts w:ascii="Sylfaen" w:eastAsia="Times New Roman" w:hAnsi="Sylfaen" w:cs="Sylfaen"/>
          <w:sz w:val="22"/>
          <w:szCs w:val="22"/>
          <w:lang w:val="ka-GE" w:eastAsia="x-none"/>
        </w:rPr>
        <w:t>სიდედრი</w:t>
      </w:r>
      <w:r w:rsidR="00D304A6" w:rsidRPr="007779A2">
        <w:rPr>
          <w:rFonts w:ascii="AcadNusx" w:eastAsia="Times New Roman" w:hAnsi="AcadNusx"/>
          <w:sz w:val="22"/>
          <w:szCs w:val="22"/>
          <w:lang w:val="ka-GE" w:eastAsia="x-none"/>
        </w:rPr>
        <w:t xml:space="preserve">), </w:t>
      </w:r>
      <w:r w:rsidR="00D304A6" w:rsidRPr="001F6F38">
        <w:rPr>
          <w:rFonts w:ascii="Sylfaen" w:eastAsia="Times New Roman" w:hAnsi="Sylfaen" w:cs="Sylfaen"/>
          <w:sz w:val="22"/>
          <w:szCs w:val="22"/>
          <w:lang w:val="ka-GE" w:eastAsia="x-none"/>
        </w:rPr>
        <w:t>მამა</w:t>
      </w:r>
      <w:r w:rsidR="00D304A6" w:rsidRPr="007779A2">
        <w:rPr>
          <w:rFonts w:ascii="AcadNusx" w:eastAsia="Times New Roman" w:hAnsi="AcadNusx"/>
          <w:sz w:val="22"/>
          <w:szCs w:val="22"/>
          <w:lang w:val="ka-GE" w:eastAsia="x-none"/>
        </w:rPr>
        <w:t xml:space="preserve"> (</w:t>
      </w:r>
      <w:r w:rsidR="00D304A6" w:rsidRPr="001F6F38">
        <w:rPr>
          <w:rFonts w:ascii="Sylfaen" w:eastAsia="Times New Roman" w:hAnsi="Sylfaen" w:cs="Sylfaen"/>
          <w:sz w:val="22"/>
          <w:szCs w:val="22"/>
          <w:lang w:val="ka-GE" w:eastAsia="x-none"/>
        </w:rPr>
        <w:t>მამამთილი</w:t>
      </w:r>
      <w:r w:rsidR="00D304A6" w:rsidRPr="007779A2">
        <w:rPr>
          <w:rFonts w:ascii="AcadNusx" w:eastAsia="Times New Roman" w:hAnsi="AcadNusx"/>
          <w:sz w:val="22"/>
          <w:szCs w:val="22"/>
          <w:lang w:val="ka-GE" w:eastAsia="x-none"/>
        </w:rPr>
        <w:t>/</w:t>
      </w:r>
      <w:r w:rsidR="00D304A6" w:rsidRPr="001F6F38">
        <w:rPr>
          <w:rFonts w:ascii="Sylfaen" w:eastAsia="Times New Roman" w:hAnsi="Sylfaen" w:cs="Sylfaen"/>
          <w:sz w:val="22"/>
          <w:szCs w:val="22"/>
          <w:lang w:val="ka-GE" w:eastAsia="x-none"/>
        </w:rPr>
        <w:t>სიმამრი</w:t>
      </w:r>
      <w:r w:rsidR="00D304A6" w:rsidRPr="007779A2">
        <w:rPr>
          <w:rFonts w:ascii="AcadNusx" w:eastAsia="Times New Roman" w:hAnsi="AcadNusx"/>
          <w:sz w:val="22"/>
          <w:szCs w:val="22"/>
          <w:lang w:val="ka-GE" w:eastAsia="x-none"/>
        </w:rPr>
        <w:t xml:space="preserve">), </w:t>
      </w:r>
      <w:r w:rsidR="00D304A6" w:rsidRPr="001F6F38">
        <w:rPr>
          <w:rFonts w:ascii="Sylfaen" w:eastAsia="Times New Roman" w:hAnsi="Sylfaen" w:cs="Sylfaen"/>
          <w:sz w:val="22"/>
          <w:szCs w:val="22"/>
          <w:lang w:val="ka-GE" w:eastAsia="x-none"/>
        </w:rPr>
        <w:t>შვილიშვილი</w:t>
      </w:r>
      <w:r w:rsidR="00D304A6" w:rsidRPr="007779A2">
        <w:rPr>
          <w:rFonts w:ascii="AcadNusx" w:eastAsia="Times New Roman" w:hAnsi="AcadNusx"/>
          <w:sz w:val="22"/>
          <w:szCs w:val="22"/>
          <w:lang w:val="ka-GE" w:eastAsia="x-none"/>
        </w:rPr>
        <w:t xml:space="preserve">, </w:t>
      </w:r>
      <w:r w:rsidR="00D304A6" w:rsidRPr="001F6F38">
        <w:rPr>
          <w:rFonts w:ascii="Sylfaen" w:eastAsia="Times New Roman" w:hAnsi="Sylfaen" w:cs="Sylfaen"/>
          <w:sz w:val="22"/>
          <w:szCs w:val="22"/>
          <w:lang w:val="ka-GE" w:eastAsia="x-none"/>
        </w:rPr>
        <w:t>ბებია</w:t>
      </w:r>
      <w:r w:rsidR="00D304A6" w:rsidRPr="007779A2">
        <w:rPr>
          <w:rFonts w:ascii="AcadNusx" w:eastAsia="Times New Roman" w:hAnsi="AcadNusx"/>
          <w:sz w:val="22"/>
          <w:szCs w:val="22"/>
          <w:lang w:val="ka-GE" w:eastAsia="x-none"/>
        </w:rPr>
        <w:t xml:space="preserve">, </w:t>
      </w:r>
      <w:r w:rsidR="00D304A6" w:rsidRPr="001F6F38">
        <w:rPr>
          <w:rFonts w:ascii="Sylfaen" w:eastAsia="Times New Roman" w:hAnsi="Sylfaen" w:cs="Sylfaen"/>
          <w:sz w:val="22"/>
          <w:szCs w:val="22"/>
          <w:lang w:val="ka-GE" w:eastAsia="x-none"/>
        </w:rPr>
        <w:t>პაპა</w:t>
      </w:r>
      <w:r w:rsidR="00D304A6" w:rsidRPr="007779A2">
        <w:rPr>
          <w:rFonts w:ascii="AcadNusx" w:eastAsia="Times New Roman" w:hAnsi="AcadNusx"/>
          <w:sz w:val="22"/>
          <w:szCs w:val="22"/>
          <w:lang w:val="ka-GE" w:eastAsia="x-none"/>
        </w:rPr>
        <w:t xml:space="preserve">, </w:t>
      </w:r>
      <w:r w:rsidR="00D304A6" w:rsidRPr="001F6F38">
        <w:rPr>
          <w:rFonts w:ascii="Sylfaen" w:eastAsia="Times New Roman" w:hAnsi="Sylfaen" w:cs="Sylfaen"/>
          <w:sz w:val="22"/>
          <w:szCs w:val="22"/>
          <w:lang w:val="ka-GE" w:eastAsia="x-none"/>
        </w:rPr>
        <w:t>და</w:t>
      </w:r>
      <w:r w:rsidR="00D304A6" w:rsidRPr="007779A2">
        <w:rPr>
          <w:rFonts w:ascii="AcadNusx" w:eastAsia="Times New Roman" w:hAnsi="AcadNusx"/>
          <w:sz w:val="22"/>
          <w:szCs w:val="22"/>
          <w:lang w:val="ka-GE" w:eastAsia="x-none"/>
        </w:rPr>
        <w:t xml:space="preserve"> (</w:t>
      </w:r>
      <w:r w:rsidR="00D304A6" w:rsidRPr="001F6F38">
        <w:rPr>
          <w:rFonts w:ascii="Sylfaen" w:eastAsia="Times New Roman" w:hAnsi="Sylfaen" w:cs="Sylfaen"/>
          <w:sz w:val="22"/>
          <w:szCs w:val="22"/>
          <w:lang w:val="ka-GE" w:eastAsia="x-none"/>
        </w:rPr>
        <w:t>მული</w:t>
      </w:r>
      <w:r w:rsidR="00D304A6" w:rsidRPr="007779A2">
        <w:rPr>
          <w:rFonts w:ascii="AcadNusx" w:eastAsia="Times New Roman" w:hAnsi="AcadNusx"/>
          <w:sz w:val="22"/>
          <w:szCs w:val="22"/>
          <w:lang w:val="ka-GE" w:eastAsia="x-none"/>
        </w:rPr>
        <w:t>/</w:t>
      </w:r>
      <w:r w:rsidR="00D304A6" w:rsidRPr="001F6F38">
        <w:rPr>
          <w:rFonts w:ascii="Sylfaen" w:eastAsia="Times New Roman" w:hAnsi="Sylfaen" w:cs="Sylfaen"/>
          <w:sz w:val="22"/>
          <w:szCs w:val="22"/>
          <w:lang w:val="ka-GE" w:eastAsia="x-none"/>
        </w:rPr>
        <w:t>ცოლისდა</w:t>
      </w:r>
      <w:r w:rsidR="00D304A6" w:rsidRPr="007779A2">
        <w:rPr>
          <w:rFonts w:ascii="AcadNusx" w:eastAsia="Times New Roman" w:hAnsi="AcadNusx"/>
          <w:sz w:val="22"/>
          <w:szCs w:val="22"/>
          <w:lang w:val="ka-GE" w:eastAsia="x-none"/>
        </w:rPr>
        <w:t xml:space="preserve">), </w:t>
      </w:r>
      <w:r w:rsidR="00D304A6" w:rsidRPr="001F6F38">
        <w:rPr>
          <w:rFonts w:ascii="Sylfaen" w:eastAsia="Times New Roman" w:hAnsi="Sylfaen" w:cs="Sylfaen"/>
          <w:sz w:val="22"/>
          <w:szCs w:val="22"/>
          <w:lang w:val="ka-GE" w:eastAsia="x-none"/>
        </w:rPr>
        <w:t>ძმა</w:t>
      </w:r>
      <w:r w:rsidR="00D304A6" w:rsidRPr="007779A2">
        <w:rPr>
          <w:rFonts w:ascii="AcadNusx" w:eastAsia="Times New Roman" w:hAnsi="AcadNusx"/>
          <w:sz w:val="22"/>
          <w:szCs w:val="22"/>
          <w:lang w:val="ka-GE" w:eastAsia="x-none"/>
        </w:rPr>
        <w:t xml:space="preserve"> (</w:t>
      </w:r>
      <w:r w:rsidR="00D304A6" w:rsidRPr="001F6F38">
        <w:rPr>
          <w:rFonts w:ascii="Sylfaen" w:eastAsia="Times New Roman" w:hAnsi="Sylfaen" w:cs="Sylfaen"/>
          <w:sz w:val="22"/>
          <w:szCs w:val="22"/>
          <w:lang w:val="ka-GE" w:eastAsia="x-none"/>
        </w:rPr>
        <w:t>მაზლი</w:t>
      </w:r>
      <w:r w:rsidR="00D304A6" w:rsidRPr="007779A2">
        <w:rPr>
          <w:rFonts w:ascii="AcadNusx" w:eastAsia="Times New Roman" w:hAnsi="AcadNusx"/>
          <w:sz w:val="22"/>
          <w:szCs w:val="22"/>
          <w:lang w:val="ka-GE" w:eastAsia="x-none"/>
        </w:rPr>
        <w:t>/</w:t>
      </w:r>
      <w:r w:rsidR="00D304A6" w:rsidRPr="001F6F38">
        <w:rPr>
          <w:rFonts w:ascii="Sylfaen" w:eastAsia="Times New Roman" w:hAnsi="Sylfaen" w:cs="Sylfaen"/>
          <w:sz w:val="22"/>
          <w:szCs w:val="22"/>
          <w:lang w:val="ka-GE" w:eastAsia="x-none"/>
        </w:rPr>
        <w:t>ცოლისძმა</w:t>
      </w:r>
      <w:r w:rsidR="00D304A6" w:rsidRPr="007779A2">
        <w:rPr>
          <w:rFonts w:ascii="AcadNusx" w:eastAsia="Times New Roman" w:hAnsi="AcadNusx"/>
          <w:sz w:val="22"/>
          <w:szCs w:val="22"/>
          <w:lang w:val="ka-GE" w:eastAsia="x-none"/>
        </w:rPr>
        <w:t xml:space="preserve">), </w:t>
      </w:r>
      <w:r w:rsidR="00D304A6" w:rsidRPr="001F6F38">
        <w:rPr>
          <w:rFonts w:ascii="Sylfaen" w:eastAsia="Times New Roman" w:hAnsi="Sylfaen" w:cs="Sylfaen"/>
          <w:sz w:val="22"/>
          <w:szCs w:val="22"/>
          <w:lang w:val="ka-GE" w:eastAsia="x-none"/>
        </w:rPr>
        <w:t>შვილის</w:t>
      </w:r>
      <w:r w:rsidR="00D304A6" w:rsidRPr="007779A2">
        <w:rPr>
          <w:rFonts w:ascii="AcadNusx" w:eastAsia="Times New Roman" w:hAnsi="AcadNusx"/>
          <w:sz w:val="22"/>
          <w:szCs w:val="22"/>
          <w:lang w:val="ka-GE" w:eastAsia="x-none"/>
        </w:rPr>
        <w:t xml:space="preserve"> </w:t>
      </w:r>
      <w:r w:rsidR="00D304A6" w:rsidRPr="001F6F38">
        <w:rPr>
          <w:rFonts w:ascii="Sylfaen" w:eastAsia="Times New Roman" w:hAnsi="Sylfaen" w:cs="Sylfaen"/>
          <w:sz w:val="22"/>
          <w:szCs w:val="22"/>
          <w:lang w:val="ka-GE" w:eastAsia="x-none"/>
        </w:rPr>
        <w:t>მეუღლე</w:t>
      </w:r>
      <w:r w:rsidR="00D304A6" w:rsidRPr="007779A2">
        <w:rPr>
          <w:rFonts w:ascii="AcadNusx" w:eastAsia="Times New Roman" w:hAnsi="AcadNusx"/>
          <w:sz w:val="22"/>
          <w:szCs w:val="22"/>
          <w:lang w:val="ka-GE" w:eastAsia="x-none"/>
        </w:rPr>
        <w:t xml:space="preserve"> (</w:t>
      </w:r>
      <w:r w:rsidR="00D304A6" w:rsidRPr="001F6F38">
        <w:rPr>
          <w:rFonts w:ascii="Sylfaen" w:eastAsia="Times New Roman" w:hAnsi="Sylfaen" w:cs="Sylfaen"/>
          <w:sz w:val="22"/>
          <w:szCs w:val="22"/>
          <w:lang w:val="ka-GE" w:eastAsia="x-none"/>
        </w:rPr>
        <w:t>რძალი</w:t>
      </w:r>
      <w:r w:rsidR="00D304A6" w:rsidRPr="007779A2">
        <w:rPr>
          <w:rFonts w:ascii="AcadNusx" w:eastAsia="Times New Roman" w:hAnsi="AcadNusx"/>
          <w:sz w:val="22"/>
          <w:szCs w:val="22"/>
          <w:lang w:val="ka-GE" w:eastAsia="x-none"/>
        </w:rPr>
        <w:t>/</w:t>
      </w:r>
      <w:r w:rsidR="00D304A6" w:rsidRPr="001F6F38">
        <w:rPr>
          <w:rFonts w:ascii="Sylfaen" w:eastAsia="Times New Roman" w:hAnsi="Sylfaen" w:cs="Sylfaen"/>
          <w:sz w:val="22"/>
          <w:szCs w:val="22"/>
          <w:lang w:val="ka-GE" w:eastAsia="x-none"/>
        </w:rPr>
        <w:t>სიძე</w:t>
      </w:r>
      <w:r w:rsidR="00D304A6" w:rsidRPr="007779A2">
        <w:rPr>
          <w:rFonts w:ascii="AcadNusx" w:eastAsia="Times New Roman" w:hAnsi="AcadNusx"/>
          <w:sz w:val="22"/>
          <w:szCs w:val="22"/>
          <w:lang w:val="ka-GE" w:eastAsia="x-none"/>
        </w:rPr>
        <w:t xml:space="preserve">), </w:t>
      </w:r>
      <w:r w:rsidR="00D304A6" w:rsidRPr="001F6F38">
        <w:rPr>
          <w:rFonts w:ascii="Sylfaen" w:eastAsia="Times New Roman" w:hAnsi="Sylfaen" w:cs="Sylfaen"/>
          <w:sz w:val="22"/>
          <w:szCs w:val="22"/>
          <w:lang w:val="ka-GE" w:eastAsia="x-none"/>
        </w:rPr>
        <w:t>შვილიშვილის</w:t>
      </w:r>
      <w:r w:rsidR="00D304A6" w:rsidRPr="007779A2">
        <w:rPr>
          <w:rFonts w:ascii="AcadNusx" w:eastAsia="Times New Roman" w:hAnsi="AcadNusx"/>
          <w:sz w:val="22"/>
          <w:szCs w:val="22"/>
          <w:lang w:val="ka-GE" w:eastAsia="x-none"/>
        </w:rPr>
        <w:t xml:space="preserve"> </w:t>
      </w:r>
      <w:r w:rsidR="00D304A6" w:rsidRPr="001F6F38">
        <w:rPr>
          <w:rFonts w:ascii="Sylfaen" w:eastAsia="Times New Roman" w:hAnsi="Sylfaen" w:cs="Sylfaen"/>
          <w:sz w:val="22"/>
          <w:szCs w:val="22"/>
          <w:lang w:val="ka-GE" w:eastAsia="x-none"/>
        </w:rPr>
        <w:t>მეუღლე</w:t>
      </w:r>
      <w:r w:rsidR="00D304A6" w:rsidRPr="007779A2">
        <w:rPr>
          <w:rFonts w:ascii="AcadNusx" w:eastAsia="Times New Roman" w:hAnsi="AcadNusx"/>
          <w:sz w:val="22"/>
          <w:szCs w:val="22"/>
          <w:lang w:val="ka-GE" w:eastAsia="x-none"/>
        </w:rPr>
        <w:t xml:space="preserve"> (</w:t>
      </w:r>
      <w:r w:rsidR="00D304A6" w:rsidRPr="001F6F38">
        <w:rPr>
          <w:rFonts w:ascii="Sylfaen" w:eastAsia="Times New Roman" w:hAnsi="Sylfaen" w:cs="Sylfaen"/>
          <w:sz w:val="22"/>
          <w:szCs w:val="22"/>
          <w:lang w:val="ka-GE" w:eastAsia="x-none"/>
        </w:rPr>
        <w:t>რძალი</w:t>
      </w:r>
      <w:r w:rsidR="00D304A6" w:rsidRPr="007779A2">
        <w:rPr>
          <w:rFonts w:ascii="AcadNusx" w:eastAsia="Times New Roman" w:hAnsi="AcadNusx"/>
          <w:sz w:val="22"/>
          <w:szCs w:val="22"/>
          <w:lang w:val="ka-GE" w:eastAsia="x-none"/>
        </w:rPr>
        <w:t>/</w:t>
      </w:r>
      <w:r w:rsidR="00D304A6" w:rsidRPr="001F6F38">
        <w:rPr>
          <w:rFonts w:ascii="Sylfaen" w:eastAsia="Times New Roman" w:hAnsi="Sylfaen" w:cs="Sylfaen"/>
          <w:sz w:val="22"/>
          <w:szCs w:val="22"/>
          <w:lang w:val="ka-GE" w:eastAsia="x-none"/>
        </w:rPr>
        <w:t>სიძე</w:t>
      </w:r>
      <w:r w:rsidR="00D304A6" w:rsidRPr="007779A2">
        <w:rPr>
          <w:rFonts w:ascii="AcadNusx" w:eastAsia="Times New Roman" w:hAnsi="AcadNusx"/>
          <w:sz w:val="22"/>
          <w:szCs w:val="22"/>
          <w:lang w:val="ka-GE" w:eastAsia="x-none"/>
        </w:rPr>
        <w:t xml:space="preserve">), </w:t>
      </w:r>
      <w:r w:rsidR="00D304A6" w:rsidRPr="001F6F38">
        <w:rPr>
          <w:rFonts w:ascii="Sylfaen" w:eastAsia="Times New Roman" w:hAnsi="Sylfaen" w:cs="Sylfaen"/>
          <w:sz w:val="22"/>
          <w:szCs w:val="22"/>
          <w:lang w:val="ka-GE" w:eastAsia="x-none"/>
        </w:rPr>
        <w:t>დის</w:t>
      </w:r>
      <w:r w:rsidR="00D304A6" w:rsidRPr="007779A2">
        <w:rPr>
          <w:rFonts w:ascii="AcadNusx" w:eastAsia="Times New Roman" w:hAnsi="AcadNusx"/>
          <w:sz w:val="22"/>
          <w:szCs w:val="22"/>
          <w:lang w:val="ka-GE" w:eastAsia="x-none"/>
        </w:rPr>
        <w:t xml:space="preserve"> </w:t>
      </w:r>
      <w:r w:rsidR="00D304A6" w:rsidRPr="001F6F38">
        <w:rPr>
          <w:rFonts w:ascii="Sylfaen" w:eastAsia="Times New Roman" w:hAnsi="Sylfaen" w:cs="Sylfaen"/>
          <w:sz w:val="22"/>
          <w:szCs w:val="22"/>
          <w:lang w:val="ka-GE" w:eastAsia="x-none"/>
        </w:rPr>
        <w:t>მეუღლე</w:t>
      </w:r>
      <w:r w:rsidR="00D304A6" w:rsidRPr="007779A2">
        <w:rPr>
          <w:rFonts w:ascii="AcadNusx" w:eastAsia="Times New Roman" w:hAnsi="AcadNusx"/>
          <w:sz w:val="22"/>
          <w:szCs w:val="22"/>
          <w:lang w:val="ka-GE" w:eastAsia="x-none"/>
        </w:rPr>
        <w:t xml:space="preserve"> (</w:t>
      </w:r>
      <w:r w:rsidR="00D304A6" w:rsidRPr="001F6F38">
        <w:rPr>
          <w:rFonts w:ascii="Sylfaen" w:eastAsia="Times New Roman" w:hAnsi="Sylfaen" w:cs="Sylfaen"/>
          <w:sz w:val="22"/>
          <w:szCs w:val="22"/>
          <w:lang w:val="ka-GE" w:eastAsia="x-none"/>
        </w:rPr>
        <w:t>სიძე</w:t>
      </w:r>
      <w:r w:rsidR="00D304A6" w:rsidRPr="007779A2">
        <w:rPr>
          <w:rFonts w:ascii="AcadNusx" w:eastAsia="Times New Roman" w:hAnsi="AcadNusx"/>
          <w:sz w:val="22"/>
          <w:szCs w:val="22"/>
          <w:lang w:val="ka-GE" w:eastAsia="x-none"/>
        </w:rPr>
        <w:t xml:space="preserve">), </w:t>
      </w:r>
      <w:r w:rsidR="00D304A6" w:rsidRPr="001F6F38">
        <w:rPr>
          <w:rFonts w:ascii="Sylfaen" w:eastAsia="Times New Roman" w:hAnsi="Sylfaen" w:cs="Sylfaen"/>
          <w:sz w:val="22"/>
          <w:szCs w:val="22"/>
          <w:lang w:val="ka-GE" w:eastAsia="x-none"/>
        </w:rPr>
        <w:t>ძმის</w:t>
      </w:r>
      <w:r w:rsidR="00D304A6" w:rsidRPr="007779A2">
        <w:rPr>
          <w:rFonts w:ascii="AcadNusx" w:eastAsia="Times New Roman" w:hAnsi="AcadNusx"/>
          <w:sz w:val="22"/>
          <w:szCs w:val="22"/>
          <w:lang w:val="ka-GE" w:eastAsia="x-none"/>
        </w:rPr>
        <w:t xml:space="preserve"> </w:t>
      </w:r>
      <w:r w:rsidR="00D304A6" w:rsidRPr="001F6F38">
        <w:rPr>
          <w:rFonts w:ascii="Sylfaen" w:eastAsia="Times New Roman" w:hAnsi="Sylfaen" w:cs="Sylfaen"/>
          <w:sz w:val="22"/>
          <w:szCs w:val="22"/>
          <w:lang w:val="ka-GE" w:eastAsia="x-none"/>
        </w:rPr>
        <w:t>მეუღლე</w:t>
      </w:r>
      <w:r w:rsidR="00D304A6" w:rsidRPr="007779A2">
        <w:rPr>
          <w:rFonts w:ascii="AcadNusx" w:eastAsia="Times New Roman" w:hAnsi="AcadNusx"/>
          <w:sz w:val="22"/>
          <w:szCs w:val="22"/>
          <w:lang w:val="ka-GE" w:eastAsia="x-none"/>
        </w:rPr>
        <w:t xml:space="preserve"> (</w:t>
      </w:r>
      <w:r w:rsidR="00D304A6" w:rsidRPr="001F6F38">
        <w:rPr>
          <w:rFonts w:ascii="Sylfaen" w:eastAsia="Times New Roman" w:hAnsi="Sylfaen" w:cs="Sylfaen"/>
          <w:sz w:val="22"/>
          <w:szCs w:val="22"/>
          <w:lang w:val="ka-GE" w:eastAsia="x-none"/>
        </w:rPr>
        <w:t>რძალი</w:t>
      </w:r>
      <w:r w:rsidR="00D304A6" w:rsidRPr="007779A2">
        <w:rPr>
          <w:rFonts w:ascii="AcadNusx" w:eastAsia="Times New Roman" w:hAnsi="AcadNusx"/>
          <w:sz w:val="22"/>
          <w:szCs w:val="22"/>
          <w:lang w:val="ka-GE" w:eastAsia="x-none"/>
        </w:rPr>
        <w:t xml:space="preserve">), </w:t>
      </w:r>
      <w:r w:rsidR="00D304A6" w:rsidRPr="001F6F38">
        <w:rPr>
          <w:rFonts w:ascii="Sylfaen" w:eastAsia="Times New Roman" w:hAnsi="Sylfaen" w:cs="Sylfaen"/>
          <w:sz w:val="22"/>
          <w:szCs w:val="22"/>
          <w:lang w:val="ka-GE" w:eastAsia="x-none"/>
        </w:rPr>
        <w:t>თუ</w:t>
      </w:r>
      <w:r w:rsidR="00D304A6" w:rsidRPr="007779A2">
        <w:rPr>
          <w:rFonts w:ascii="AcadNusx" w:eastAsia="Times New Roman" w:hAnsi="AcadNusx"/>
          <w:sz w:val="22"/>
          <w:szCs w:val="22"/>
          <w:lang w:val="ka-GE" w:eastAsia="x-none"/>
        </w:rPr>
        <w:t xml:space="preserve"> </w:t>
      </w:r>
      <w:r w:rsidR="00D304A6" w:rsidRPr="001F6F38">
        <w:rPr>
          <w:rFonts w:ascii="Sylfaen" w:eastAsia="Times New Roman" w:hAnsi="Sylfaen" w:cs="Sylfaen"/>
          <w:sz w:val="22"/>
          <w:szCs w:val="22"/>
          <w:lang w:val="ka-GE" w:eastAsia="x-none"/>
        </w:rPr>
        <w:t>ქორწინების</w:t>
      </w:r>
      <w:r w:rsidR="00D304A6" w:rsidRPr="007779A2">
        <w:rPr>
          <w:rFonts w:ascii="AcadNusx" w:eastAsia="Times New Roman" w:hAnsi="AcadNusx"/>
          <w:sz w:val="22"/>
          <w:szCs w:val="22"/>
          <w:lang w:val="ka-GE" w:eastAsia="x-none"/>
        </w:rPr>
        <w:t xml:space="preserve"> </w:t>
      </w:r>
      <w:r w:rsidR="00D304A6" w:rsidRPr="001F6F38">
        <w:rPr>
          <w:rFonts w:ascii="Sylfaen" w:eastAsia="Times New Roman" w:hAnsi="Sylfaen" w:cs="Sylfaen"/>
          <w:sz w:val="22"/>
          <w:szCs w:val="22"/>
          <w:lang w:val="ka-GE" w:eastAsia="x-none"/>
        </w:rPr>
        <w:t>რეგისტრაციიდან</w:t>
      </w:r>
      <w:r w:rsidR="00D304A6" w:rsidRPr="007779A2">
        <w:rPr>
          <w:rFonts w:ascii="AcadNusx" w:eastAsia="Times New Roman" w:hAnsi="AcadNusx"/>
          <w:sz w:val="22"/>
          <w:szCs w:val="22"/>
          <w:lang w:val="ka-GE" w:eastAsia="x-none"/>
        </w:rPr>
        <w:t xml:space="preserve"> </w:t>
      </w:r>
      <w:r w:rsidR="00D304A6" w:rsidRPr="001F6F38">
        <w:rPr>
          <w:rFonts w:ascii="Sylfaen" w:eastAsia="Times New Roman" w:hAnsi="Sylfaen" w:cs="Sylfaen"/>
          <w:sz w:val="22"/>
          <w:szCs w:val="22"/>
          <w:lang w:val="ka-GE" w:eastAsia="x-none"/>
        </w:rPr>
        <w:t>გასულია</w:t>
      </w:r>
      <w:r w:rsidR="00D304A6" w:rsidRPr="007779A2">
        <w:rPr>
          <w:rFonts w:ascii="AcadNusx" w:eastAsia="Times New Roman" w:hAnsi="AcadNusx"/>
          <w:sz w:val="22"/>
          <w:szCs w:val="22"/>
          <w:lang w:val="ka-GE" w:eastAsia="x-none"/>
        </w:rPr>
        <w:t xml:space="preserve"> </w:t>
      </w:r>
      <w:r w:rsidR="00D304A6" w:rsidRPr="001F6F38">
        <w:rPr>
          <w:rFonts w:ascii="Sylfaen" w:eastAsia="Times New Roman" w:hAnsi="Sylfaen" w:cs="Sylfaen"/>
          <w:sz w:val="22"/>
          <w:szCs w:val="22"/>
          <w:lang w:val="ka-GE" w:eastAsia="x-none"/>
        </w:rPr>
        <w:t>არანაკლებ</w:t>
      </w:r>
      <w:r w:rsidR="00D304A6" w:rsidRPr="007779A2">
        <w:rPr>
          <w:rFonts w:ascii="AcadNusx" w:eastAsia="Times New Roman" w:hAnsi="AcadNusx"/>
          <w:sz w:val="22"/>
          <w:szCs w:val="22"/>
          <w:lang w:val="ka-GE" w:eastAsia="x-none"/>
        </w:rPr>
        <w:t xml:space="preserve"> 2 </w:t>
      </w:r>
      <w:r w:rsidR="00D304A6" w:rsidRPr="001F6F38">
        <w:rPr>
          <w:rFonts w:ascii="Sylfaen" w:eastAsia="Times New Roman" w:hAnsi="Sylfaen" w:cs="Sylfaen"/>
          <w:sz w:val="22"/>
          <w:szCs w:val="22"/>
          <w:lang w:val="ka-GE" w:eastAsia="x-none"/>
        </w:rPr>
        <w:t>წელი</w:t>
      </w:r>
      <w:r w:rsidR="00D304A6" w:rsidRPr="007779A2">
        <w:rPr>
          <w:rFonts w:ascii="AcadNusx" w:eastAsia="Times New Roman" w:hAnsi="AcadNusx"/>
          <w:sz w:val="22"/>
          <w:szCs w:val="22"/>
          <w:lang w:val="ka-GE" w:eastAsia="x-none"/>
        </w:rPr>
        <w:t>.</w:t>
      </w:r>
    </w:p>
    <w:p w14:paraId="7A28C58B" w14:textId="6304AF36" w:rsidR="00D304A6" w:rsidRDefault="003C21CF" w:rsidP="00D304A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sz w:val="22"/>
          <w:szCs w:val="22"/>
          <w:lang w:val="ka-GE" w:eastAsia="x-none"/>
        </w:rPr>
      </w:pPr>
      <w:ins w:id="871" w:author="Archil Zangurashvili" w:date="2020-06-18T18:27:00Z">
        <w:r>
          <w:rPr>
            <w:rFonts w:asciiTheme="minorHAnsi" w:eastAsia="Times New Roman" w:hAnsiTheme="minorHAnsi"/>
            <w:sz w:val="22"/>
            <w:szCs w:val="22"/>
            <w:lang w:val="ka-GE" w:eastAsia="x-none"/>
          </w:rPr>
          <w:tab/>
        </w:r>
      </w:ins>
      <w:ins w:id="872" w:author="Archil Zangurashvili" w:date="2020-06-18T18:28:00Z">
        <w:r>
          <w:rPr>
            <w:rFonts w:ascii="Sylfaen" w:eastAsia="Times New Roman" w:hAnsi="Sylfaen"/>
            <w:sz w:val="22"/>
            <w:szCs w:val="22"/>
            <w:lang w:val="ka-GE" w:eastAsia="x-none"/>
          </w:rPr>
          <w:t>3. ამ მუხლის პირველი პუნქტის „გ“ ქვეპუნქტით განსაზღვრულ ახლო პირად ურთიერთობაში (ემოციურ კავშირში) მყოფი პირად განიხილება</w:t>
        </w:r>
      </w:ins>
      <w:ins w:id="873" w:author="Archil Zangurashvili" w:date="2020-06-18T18:30:00Z">
        <w:r>
          <w:rPr>
            <w:rFonts w:ascii="Sylfaen" w:eastAsia="Times New Roman" w:hAnsi="Sylfaen"/>
            <w:sz w:val="22"/>
            <w:szCs w:val="22"/>
            <w:lang w:val="ka-GE" w:eastAsia="x-none"/>
          </w:rPr>
          <w:t xml:space="preserve"> </w:t>
        </w:r>
      </w:ins>
      <w:ins w:id="874" w:author="Archil Zangurashvili" w:date="2020-06-18T18:28:00Z">
        <w:r>
          <w:rPr>
            <w:rFonts w:ascii="Sylfaen" w:eastAsia="Times New Roman" w:hAnsi="Sylfaen"/>
            <w:sz w:val="22"/>
            <w:szCs w:val="22"/>
            <w:lang w:val="ka-GE" w:eastAsia="x-none"/>
          </w:rPr>
          <w:t>რეციპიენტ</w:t>
        </w:r>
      </w:ins>
      <w:ins w:id="875" w:author="Archil Zangurashvili" w:date="2020-06-18T18:29:00Z">
        <w:r>
          <w:rPr>
            <w:rFonts w:ascii="Sylfaen" w:eastAsia="Times New Roman" w:hAnsi="Sylfaen"/>
            <w:sz w:val="22"/>
            <w:szCs w:val="22"/>
            <w:lang w:val="ka-GE" w:eastAsia="x-none"/>
          </w:rPr>
          <w:t>თან არანაკლებ 2 წლის განმავლობაში ახლო, პირადი და სტაბილური ემოციური კავშირის მქონე პირი.</w:t>
        </w:r>
      </w:ins>
      <w:r w:rsidR="00D304A6" w:rsidRPr="007779A2">
        <w:rPr>
          <w:rFonts w:ascii="AcadNusx" w:eastAsia="Times New Roman" w:hAnsi="AcadNusx"/>
          <w:sz w:val="22"/>
          <w:szCs w:val="22"/>
          <w:lang w:val="ka-GE" w:eastAsia="x-none"/>
        </w:rPr>
        <w:t xml:space="preserve"> </w:t>
      </w:r>
    </w:p>
    <w:p w14:paraId="713136F9" w14:textId="5F20F661" w:rsidR="00400C7F" w:rsidRDefault="001A6FF9" w:rsidP="00D304A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sz w:val="22"/>
          <w:szCs w:val="22"/>
          <w:lang w:val="ka-GE" w:eastAsia="x-none"/>
        </w:rPr>
      </w:pPr>
      <w:ins w:id="876" w:author="Archil Zangurashvili" w:date="2020-06-05T16:19:00Z">
        <w:r>
          <w:rPr>
            <w:rFonts w:ascii="Sylfaen" w:eastAsia="Times New Roman" w:hAnsi="Sylfaen"/>
            <w:sz w:val="22"/>
            <w:szCs w:val="22"/>
            <w:lang w:val="ka-GE" w:eastAsia="x-none"/>
          </w:rPr>
          <w:tab/>
        </w:r>
      </w:ins>
      <w:r w:rsidR="004867C9">
        <w:rPr>
          <w:rFonts w:ascii="Sylfaen" w:eastAsia="Times New Roman" w:hAnsi="Sylfaen"/>
          <w:sz w:val="22"/>
          <w:szCs w:val="22"/>
          <w:lang w:val="ka-GE" w:eastAsia="x-none"/>
        </w:rPr>
        <w:t xml:space="preserve">3. </w:t>
      </w:r>
      <w:ins w:id="877" w:author="Archil Zangurashvili" w:date="2020-06-19T11:14:00Z">
        <w:r w:rsidR="00E03301">
          <w:rPr>
            <w:rFonts w:ascii="Sylfaen" w:eastAsia="Times New Roman" w:hAnsi="Sylfaen" w:cs="Sylfaen"/>
            <w:sz w:val="22"/>
            <w:szCs w:val="22"/>
            <w:lang w:val="ka-GE" w:eastAsia="x-none"/>
          </w:rPr>
          <w:t xml:space="preserve">რეციპიენტთან </w:t>
        </w:r>
        <w:r w:rsidR="00E03301" w:rsidRPr="006733F3">
          <w:rPr>
            <w:rFonts w:ascii="Sylfaen" w:eastAsia="Times New Roman" w:hAnsi="Sylfaen" w:cs="Sylfaen"/>
            <w:sz w:val="22"/>
            <w:szCs w:val="22"/>
            <w:lang w:val="ka-GE" w:eastAsia="x-none"/>
          </w:rPr>
          <w:t>ახლო პირად ურთიერთობაში (ემოციურ კავშირ</w:t>
        </w:r>
        <w:r w:rsidR="00E03301">
          <w:rPr>
            <w:rFonts w:ascii="Sylfaen" w:eastAsia="Times New Roman" w:hAnsi="Sylfaen" w:cs="Sylfaen"/>
            <w:sz w:val="22"/>
            <w:szCs w:val="22"/>
            <w:lang w:val="ka-GE" w:eastAsia="x-none"/>
          </w:rPr>
          <w:t>შ</w:t>
        </w:r>
        <w:r w:rsidR="00E03301" w:rsidRPr="006733F3">
          <w:rPr>
            <w:rFonts w:ascii="Sylfaen" w:eastAsia="Times New Roman" w:hAnsi="Sylfaen" w:cs="Sylfaen"/>
            <w:sz w:val="22"/>
            <w:szCs w:val="22"/>
            <w:lang w:val="ka-GE" w:eastAsia="x-none"/>
          </w:rPr>
          <w:t xml:space="preserve">ი) </w:t>
        </w:r>
        <w:r w:rsidR="00E03301">
          <w:rPr>
            <w:rFonts w:ascii="Sylfaen" w:eastAsia="Times New Roman" w:hAnsi="Sylfaen" w:cs="Sylfaen"/>
            <w:sz w:val="22"/>
            <w:szCs w:val="22"/>
            <w:lang w:val="ka-GE" w:eastAsia="x-none"/>
          </w:rPr>
          <w:t>მყოფი, ამავე მუხლის მე-3 პუნქტით განსაზღვრული პირისაგან</w:t>
        </w:r>
      </w:ins>
      <w:del w:id="878" w:author="Archil Zangurashvili" w:date="2020-06-18T18:30:00Z">
        <w:r w:rsidR="006733F3" w:rsidDel="003C21CF">
          <w:rPr>
            <w:rFonts w:ascii="Sylfaen" w:eastAsia="Times New Roman" w:hAnsi="Sylfaen"/>
            <w:sz w:val="22"/>
            <w:szCs w:val="22"/>
            <w:lang w:val="ka-GE" w:eastAsia="x-none"/>
          </w:rPr>
          <w:delText xml:space="preserve">იმ შემთხვევაში, </w:delText>
        </w:r>
      </w:del>
      <w:ins w:id="879" w:author="Archil Zangurashvili" w:date="2020-06-19T11:14:00Z">
        <w:r w:rsidR="00E03301">
          <w:rPr>
            <w:rFonts w:ascii="Sylfaen" w:eastAsia="Times New Roman" w:hAnsi="Sylfaen"/>
            <w:sz w:val="22"/>
            <w:szCs w:val="22"/>
            <w:lang w:val="ka-GE" w:eastAsia="x-none"/>
          </w:rPr>
          <w:t xml:space="preserve"> </w:t>
        </w:r>
        <w:r w:rsidR="00E03301">
          <w:rPr>
            <w:rFonts w:ascii="Sylfaen" w:eastAsia="Times New Roman" w:hAnsi="Sylfaen" w:cs="Sylfaen"/>
            <w:sz w:val="22"/>
            <w:szCs w:val="22"/>
            <w:lang w:val="ka-GE" w:eastAsia="x-none"/>
          </w:rPr>
          <w:t xml:space="preserve">ორგანოს გადანერგვა შესაძლებელია განხორციელდეს იმ შემთხვევაში, </w:t>
        </w:r>
      </w:ins>
      <w:r w:rsidR="006733F3">
        <w:rPr>
          <w:rFonts w:ascii="Sylfaen" w:eastAsia="Times New Roman" w:hAnsi="Sylfaen"/>
          <w:sz w:val="22"/>
          <w:szCs w:val="22"/>
          <w:lang w:val="ka-GE" w:eastAsia="x-none"/>
        </w:rPr>
        <w:t xml:space="preserve">თუ </w:t>
      </w:r>
      <w:r w:rsidR="006733F3">
        <w:rPr>
          <w:rFonts w:ascii="Sylfaen" w:eastAsia="Times New Roman" w:hAnsi="Sylfaen" w:cs="Sylfaen"/>
          <w:sz w:val="22"/>
          <w:szCs w:val="22"/>
          <w:lang w:val="ka-GE" w:eastAsia="x-none"/>
        </w:rPr>
        <w:t>ვერ მოხერხდა დონორის მოძებნა ამ მუხლის მე-2 პუნქტით</w:t>
      </w:r>
      <w:r w:rsidR="00D304A6" w:rsidRPr="007779A2">
        <w:rPr>
          <w:rFonts w:ascii="AcadNusx" w:eastAsia="Times New Roman" w:hAnsi="AcadNusx"/>
          <w:sz w:val="22"/>
          <w:szCs w:val="22"/>
          <w:lang w:val="ka-GE" w:eastAsia="x-none"/>
        </w:rPr>
        <w:t xml:space="preserve"> </w:t>
      </w:r>
      <w:r w:rsidR="00D304A6" w:rsidRPr="001F6F38">
        <w:rPr>
          <w:rFonts w:ascii="Sylfaen" w:eastAsia="Times New Roman" w:hAnsi="Sylfaen" w:cs="Sylfaen"/>
          <w:sz w:val="22"/>
          <w:szCs w:val="22"/>
          <w:lang w:val="ka-GE" w:eastAsia="x-none"/>
        </w:rPr>
        <w:t>განსაზღვრულ</w:t>
      </w:r>
      <w:r w:rsidR="00D304A6" w:rsidRPr="007779A2">
        <w:rPr>
          <w:rFonts w:ascii="AcadNusx" w:eastAsia="Times New Roman" w:hAnsi="AcadNusx"/>
          <w:sz w:val="22"/>
          <w:szCs w:val="22"/>
          <w:lang w:val="ka-GE" w:eastAsia="x-none"/>
        </w:rPr>
        <w:t xml:space="preserve"> </w:t>
      </w:r>
      <w:r w:rsidR="00D304A6" w:rsidRPr="001F6F38">
        <w:rPr>
          <w:rFonts w:ascii="Sylfaen" w:eastAsia="Times New Roman" w:hAnsi="Sylfaen" w:cs="Sylfaen"/>
          <w:sz w:val="22"/>
          <w:szCs w:val="22"/>
          <w:lang w:val="ka-GE" w:eastAsia="x-none"/>
        </w:rPr>
        <w:t>პირებს</w:t>
      </w:r>
      <w:r w:rsidR="00D304A6" w:rsidRPr="007779A2">
        <w:rPr>
          <w:rFonts w:ascii="AcadNusx" w:eastAsia="Times New Roman" w:hAnsi="AcadNusx"/>
          <w:sz w:val="22"/>
          <w:szCs w:val="22"/>
          <w:lang w:val="ka-GE" w:eastAsia="x-none"/>
        </w:rPr>
        <w:t xml:space="preserve"> </w:t>
      </w:r>
      <w:r w:rsidR="00D304A6" w:rsidRPr="001F6F38">
        <w:rPr>
          <w:rFonts w:ascii="Sylfaen" w:eastAsia="Times New Roman" w:hAnsi="Sylfaen" w:cs="Sylfaen"/>
          <w:sz w:val="22"/>
          <w:szCs w:val="22"/>
          <w:lang w:val="ka-GE" w:eastAsia="x-none"/>
        </w:rPr>
        <w:t>შორის</w:t>
      </w:r>
      <w:r w:rsidR="00D304A6" w:rsidRPr="007779A2">
        <w:rPr>
          <w:rFonts w:ascii="AcadNusx" w:eastAsia="Times New Roman" w:hAnsi="AcadNusx"/>
          <w:sz w:val="22"/>
          <w:szCs w:val="22"/>
          <w:lang w:val="ka-GE" w:eastAsia="x-none"/>
        </w:rPr>
        <w:t xml:space="preserve"> </w:t>
      </w:r>
      <w:r w:rsidR="00D304A6" w:rsidRPr="001F6F38">
        <w:rPr>
          <w:rFonts w:ascii="Sylfaen" w:eastAsia="Times New Roman" w:hAnsi="Sylfaen" w:cs="Sylfaen"/>
          <w:sz w:val="22"/>
          <w:szCs w:val="22"/>
          <w:lang w:val="ka-GE" w:eastAsia="x-none"/>
        </w:rPr>
        <w:t>და</w:t>
      </w:r>
      <w:r w:rsidR="00D304A6" w:rsidRPr="007779A2">
        <w:rPr>
          <w:rFonts w:ascii="AcadNusx" w:eastAsia="Times New Roman" w:hAnsi="AcadNusx"/>
          <w:sz w:val="22"/>
          <w:szCs w:val="22"/>
          <w:lang w:val="ka-GE" w:eastAsia="x-none"/>
        </w:rPr>
        <w:t xml:space="preserve"> </w:t>
      </w:r>
      <w:r w:rsidR="00D304A6" w:rsidRPr="001F6F38">
        <w:rPr>
          <w:rFonts w:ascii="Sylfaen" w:eastAsia="Times New Roman" w:hAnsi="Sylfaen" w:cs="Sylfaen"/>
          <w:sz w:val="22"/>
          <w:szCs w:val="22"/>
          <w:lang w:val="ka-GE" w:eastAsia="x-none"/>
        </w:rPr>
        <w:t>არ</w:t>
      </w:r>
      <w:r w:rsidR="00D304A6" w:rsidRPr="007779A2">
        <w:rPr>
          <w:rFonts w:ascii="AcadNusx" w:eastAsia="Times New Roman" w:hAnsi="AcadNusx"/>
          <w:sz w:val="22"/>
          <w:szCs w:val="22"/>
          <w:lang w:val="ka-GE" w:eastAsia="x-none"/>
        </w:rPr>
        <w:t xml:space="preserve"> </w:t>
      </w:r>
      <w:r w:rsidR="00D304A6" w:rsidRPr="001F6F38">
        <w:rPr>
          <w:rFonts w:ascii="Sylfaen" w:eastAsia="Times New Roman" w:hAnsi="Sylfaen" w:cs="Sylfaen"/>
          <w:sz w:val="22"/>
          <w:szCs w:val="22"/>
          <w:lang w:val="ka-GE" w:eastAsia="x-none"/>
        </w:rPr>
        <w:t>არსებობს</w:t>
      </w:r>
      <w:r w:rsidR="00D304A6" w:rsidRPr="007779A2">
        <w:rPr>
          <w:rFonts w:ascii="AcadNusx" w:eastAsia="Times New Roman" w:hAnsi="AcadNusx"/>
          <w:sz w:val="22"/>
          <w:szCs w:val="22"/>
          <w:lang w:val="ka-GE" w:eastAsia="x-none"/>
        </w:rPr>
        <w:t xml:space="preserve"> </w:t>
      </w:r>
      <w:r w:rsidR="00D304A6" w:rsidRPr="001F6F38">
        <w:rPr>
          <w:rFonts w:ascii="Sylfaen" w:eastAsia="Times New Roman" w:hAnsi="Sylfaen" w:cs="Sylfaen"/>
          <w:sz w:val="22"/>
          <w:szCs w:val="22"/>
          <w:lang w:val="ka-GE" w:eastAsia="x-none"/>
        </w:rPr>
        <w:t>რეციპიენტისათვის</w:t>
      </w:r>
      <w:r w:rsidR="00D304A6" w:rsidRPr="007779A2">
        <w:rPr>
          <w:rFonts w:ascii="AcadNusx" w:eastAsia="Times New Roman" w:hAnsi="AcadNusx"/>
          <w:sz w:val="22"/>
          <w:szCs w:val="22"/>
          <w:lang w:val="ka-GE" w:eastAsia="x-none"/>
        </w:rPr>
        <w:t xml:space="preserve"> </w:t>
      </w:r>
      <w:r w:rsidR="00D304A6" w:rsidRPr="001F6F38">
        <w:rPr>
          <w:rFonts w:ascii="Sylfaen" w:eastAsia="Times New Roman" w:hAnsi="Sylfaen" w:cs="Sylfaen"/>
          <w:sz w:val="22"/>
          <w:szCs w:val="22"/>
          <w:lang w:val="ka-GE" w:eastAsia="x-none"/>
        </w:rPr>
        <w:t>სიცოცხლის</w:t>
      </w:r>
      <w:r w:rsidR="00D304A6" w:rsidRPr="007779A2">
        <w:rPr>
          <w:rFonts w:ascii="AcadNusx" w:eastAsia="Times New Roman" w:hAnsi="AcadNusx"/>
          <w:sz w:val="22"/>
          <w:szCs w:val="22"/>
          <w:lang w:val="ka-GE" w:eastAsia="x-none"/>
        </w:rPr>
        <w:t xml:space="preserve"> </w:t>
      </w:r>
      <w:r w:rsidR="00D304A6" w:rsidRPr="001F6F38">
        <w:rPr>
          <w:rFonts w:ascii="Sylfaen" w:eastAsia="Times New Roman" w:hAnsi="Sylfaen" w:cs="Sylfaen"/>
          <w:sz w:val="22"/>
          <w:szCs w:val="22"/>
          <w:lang w:val="ka-GE" w:eastAsia="x-none"/>
        </w:rPr>
        <w:t>შენარჩუნების</w:t>
      </w:r>
      <w:r w:rsidR="00D304A6" w:rsidRPr="007779A2">
        <w:rPr>
          <w:rFonts w:ascii="AcadNusx" w:eastAsia="Times New Roman" w:hAnsi="AcadNusx"/>
          <w:sz w:val="22"/>
          <w:szCs w:val="22"/>
          <w:lang w:val="ka-GE" w:eastAsia="x-none"/>
        </w:rPr>
        <w:t xml:space="preserve">, </w:t>
      </w:r>
      <w:r w:rsidR="00D304A6" w:rsidRPr="001F6F38">
        <w:rPr>
          <w:rFonts w:ascii="Sylfaen" w:eastAsia="Times New Roman" w:hAnsi="Sylfaen" w:cs="Sylfaen"/>
          <w:sz w:val="22"/>
          <w:szCs w:val="22"/>
          <w:lang w:val="ka-GE" w:eastAsia="x-none"/>
        </w:rPr>
        <w:t>მისი</w:t>
      </w:r>
      <w:r w:rsidR="00D304A6" w:rsidRPr="007779A2">
        <w:rPr>
          <w:rFonts w:ascii="AcadNusx" w:eastAsia="Times New Roman" w:hAnsi="AcadNusx"/>
          <w:sz w:val="22"/>
          <w:szCs w:val="22"/>
          <w:lang w:val="ka-GE" w:eastAsia="x-none"/>
        </w:rPr>
        <w:t xml:space="preserve"> </w:t>
      </w:r>
      <w:r w:rsidR="00D304A6" w:rsidRPr="001F6F38">
        <w:rPr>
          <w:rFonts w:ascii="Sylfaen" w:eastAsia="Times New Roman" w:hAnsi="Sylfaen" w:cs="Sylfaen"/>
          <w:sz w:val="22"/>
          <w:szCs w:val="22"/>
          <w:lang w:val="ka-GE" w:eastAsia="x-none"/>
        </w:rPr>
        <w:t>მძიმე</w:t>
      </w:r>
      <w:r w:rsidR="00D304A6" w:rsidRPr="007779A2">
        <w:rPr>
          <w:rFonts w:ascii="AcadNusx" w:eastAsia="Times New Roman" w:hAnsi="AcadNusx"/>
          <w:sz w:val="22"/>
          <w:szCs w:val="22"/>
          <w:lang w:val="ka-GE" w:eastAsia="x-none"/>
        </w:rPr>
        <w:t xml:space="preserve"> </w:t>
      </w:r>
      <w:r w:rsidR="00D304A6" w:rsidRPr="001F6F38">
        <w:rPr>
          <w:rFonts w:ascii="Sylfaen" w:eastAsia="Times New Roman" w:hAnsi="Sylfaen" w:cs="Sylfaen"/>
          <w:sz w:val="22"/>
          <w:szCs w:val="22"/>
          <w:lang w:val="ka-GE" w:eastAsia="x-none"/>
        </w:rPr>
        <w:t>ავადმყოფობისაგან</w:t>
      </w:r>
      <w:r w:rsidR="00D304A6" w:rsidRPr="007779A2">
        <w:rPr>
          <w:rFonts w:ascii="AcadNusx" w:eastAsia="Times New Roman" w:hAnsi="AcadNusx"/>
          <w:sz w:val="22"/>
          <w:szCs w:val="22"/>
          <w:lang w:val="ka-GE" w:eastAsia="x-none"/>
        </w:rPr>
        <w:t xml:space="preserve"> </w:t>
      </w:r>
      <w:r w:rsidR="00D304A6" w:rsidRPr="001F6F38">
        <w:rPr>
          <w:rFonts w:ascii="Sylfaen" w:eastAsia="Times New Roman" w:hAnsi="Sylfaen" w:cs="Sylfaen"/>
          <w:sz w:val="22"/>
          <w:szCs w:val="22"/>
          <w:lang w:val="ka-GE" w:eastAsia="x-none"/>
        </w:rPr>
        <w:t>განკურნების</w:t>
      </w:r>
      <w:r w:rsidR="00D304A6" w:rsidRPr="007779A2">
        <w:rPr>
          <w:rFonts w:ascii="AcadNusx" w:eastAsia="Times New Roman" w:hAnsi="AcadNusx"/>
          <w:sz w:val="22"/>
          <w:szCs w:val="22"/>
          <w:lang w:val="ka-GE" w:eastAsia="x-none"/>
        </w:rPr>
        <w:t xml:space="preserve">, </w:t>
      </w:r>
      <w:r w:rsidR="00D304A6" w:rsidRPr="001F6F38">
        <w:rPr>
          <w:rFonts w:ascii="Sylfaen" w:eastAsia="Times New Roman" w:hAnsi="Sylfaen" w:cs="Sylfaen"/>
          <w:sz w:val="22"/>
          <w:szCs w:val="22"/>
          <w:lang w:val="ka-GE" w:eastAsia="x-none"/>
        </w:rPr>
        <w:t>დაავადების</w:t>
      </w:r>
      <w:r w:rsidR="00D304A6" w:rsidRPr="007779A2">
        <w:rPr>
          <w:rFonts w:ascii="AcadNusx" w:eastAsia="Times New Roman" w:hAnsi="AcadNusx"/>
          <w:sz w:val="22"/>
          <w:szCs w:val="22"/>
          <w:lang w:val="ka-GE" w:eastAsia="x-none"/>
        </w:rPr>
        <w:t xml:space="preserve"> </w:t>
      </w:r>
      <w:r w:rsidR="00D304A6" w:rsidRPr="001F6F38">
        <w:rPr>
          <w:rFonts w:ascii="Sylfaen" w:eastAsia="Times New Roman" w:hAnsi="Sylfaen" w:cs="Sylfaen"/>
          <w:sz w:val="22"/>
          <w:szCs w:val="22"/>
          <w:lang w:val="ka-GE" w:eastAsia="x-none"/>
        </w:rPr>
        <w:t>პროგრესირების</w:t>
      </w:r>
      <w:r w:rsidR="00D304A6" w:rsidRPr="007779A2">
        <w:rPr>
          <w:rFonts w:ascii="AcadNusx" w:eastAsia="Times New Roman" w:hAnsi="AcadNusx"/>
          <w:sz w:val="22"/>
          <w:szCs w:val="22"/>
          <w:lang w:val="ka-GE" w:eastAsia="x-none"/>
        </w:rPr>
        <w:t xml:space="preserve"> </w:t>
      </w:r>
      <w:r w:rsidR="00D304A6" w:rsidRPr="001F6F38">
        <w:rPr>
          <w:rFonts w:ascii="Sylfaen" w:eastAsia="Times New Roman" w:hAnsi="Sylfaen" w:cs="Sylfaen"/>
          <w:sz w:val="22"/>
          <w:szCs w:val="22"/>
          <w:lang w:val="ka-GE" w:eastAsia="x-none"/>
        </w:rPr>
        <w:t>შეჩერების</w:t>
      </w:r>
      <w:r w:rsidR="00D304A6" w:rsidRPr="007779A2">
        <w:rPr>
          <w:rFonts w:ascii="AcadNusx" w:eastAsia="Times New Roman" w:hAnsi="AcadNusx"/>
          <w:sz w:val="22"/>
          <w:szCs w:val="22"/>
          <w:lang w:val="ka-GE" w:eastAsia="x-none"/>
        </w:rPr>
        <w:t xml:space="preserve"> </w:t>
      </w:r>
      <w:r w:rsidR="00D304A6" w:rsidRPr="001F6F38">
        <w:rPr>
          <w:rFonts w:ascii="Sylfaen" w:eastAsia="Times New Roman" w:hAnsi="Sylfaen" w:cs="Sylfaen"/>
          <w:sz w:val="22"/>
          <w:szCs w:val="22"/>
          <w:lang w:val="ka-GE" w:eastAsia="x-none"/>
        </w:rPr>
        <w:t>ან</w:t>
      </w:r>
      <w:r w:rsidR="00D304A6" w:rsidRPr="007779A2">
        <w:rPr>
          <w:rFonts w:ascii="AcadNusx" w:eastAsia="Times New Roman" w:hAnsi="AcadNusx"/>
          <w:sz w:val="22"/>
          <w:szCs w:val="22"/>
          <w:lang w:val="ka-GE" w:eastAsia="x-none"/>
        </w:rPr>
        <w:t xml:space="preserve"> </w:t>
      </w:r>
      <w:r w:rsidR="00D304A6" w:rsidRPr="001F6F38">
        <w:rPr>
          <w:rFonts w:ascii="Sylfaen" w:eastAsia="Times New Roman" w:hAnsi="Sylfaen" w:cs="Sylfaen"/>
          <w:sz w:val="22"/>
          <w:szCs w:val="22"/>
          <w:lang w:val="ka-GE" w:eastAsia="x-none"/>
        </w:rPr>
        <w:t>ჯანმრთელობის</w:t>
      </w:r>
      <w:r w:rsidR="00D304A6" w:rsidRPr="007779A2">
        <w:rPr>
          <w:rFonts w:ascii="AcadNusx" w:eastAsia="Times New Roman" w:hAnsi="AcadNusx"/>
          <w:sz w:val="22"/>
          <w:szCs w:val="22"/>
          <w:lang w:val="ka-GE" w:eastAsia="x-none"/>
        </w:rPr>
        <w:t xml:space="preserve"> </w:t>
      </w:r>
      <w:r w:rsidR="00D304A6" w:rsidRPr="001F6F38">
        <w:rPr>
          <w:rFonts w:ascii="Sylfaen" w:eastAsia="Times New Roman" w:hAnsi="Sylfaen" w:cs="Sylfaen"/>
          <w:sz w:val="22"/>
          <w:szCs w:val="22"/>
          <w:lang w:val="ka-GE" w:eastAsia="x-none"/>
        </w:rPr>
        <w:t>მდგომარეობის</w:t>
      </w:r>
      <w:r w:rsidR="00D304A6" w:rsidRPr="007779A2">
        <w:rPr>
          <w:rFonts w:ascii="AcadNusx" w:eastAsia="Times New Roman" w:hAnsi="AcadNusx"/>
          <w:sz w:val="22"/>
          <w:szCs w:val="22"/>
          <w:lang w:val="ka-GE" w:eastAsia="x-none"/>
        </w:rPr>
        <w:t xml:space="preserve"> </w:t>
      </w:r>
      <w:r w:rsidR="00D304A6" w:rsidRPr="001F6F38">
        <w:rPr>
          <w:rFonts w:ascii="Sylfaen" w:eastAsia="Times New Roman" w:hAnsi="Sylfaen" w:cs="Sylfaen"/>
          <w:sz w:val="22"/>
          <w:szCs w:val="22"/>
          <w:lang w:val="ka-GE" w:eastAsia="x-none"/>
        </w:rPr>
        <w:t>გაუმჯობესებისათვის</w:t>
      </w:r>
      <w:r w:rsidR="00D304A6" w:rsidRPr="007779A2">
        <w:rPr>
          <w:rFonts w:ascii="AcadNusx" w:eastAsia="Times New Roman" w:hAnsi="AcadNusx"/>
          <w:sz w:val="22"/>
          <w:szCs w:val="22"/>
          <w:lang w:val="ka-GE" w:eastAsia="x-none"/>
        </w:rPr>
        <w:t xml:space="preserve"> </w:t>
      </w:r>
      <w:r w:rsidR="00D304A6" w:rsidRPr="001F6F38">
        <w:rPr>
          <w:rFonts w:ascii="Sylfaen" w:eastAsia="Times New Roman" w:hAnsi="Sylfaen" w:cs="Sylfaen"/>
          <w:sz w:val="22"/>
          <w:szCs w:val="22"/>
          <w:lang w:val="ka-GE" w:eastAsia="x-none"/>
        </w:rPr>
        <w:t>მკურნალობის</w:t>
      </w:r>
      <w:r w:rsidR="00D304A6" w:rsidRPr="007779A2">
        <w:rPr>
          <w:rFonts w:ascii="AcadNusx" w:eastAsia="Times New Roman" w:hAnsi="AcadNusx"/>
          <w:sz w:val="22"/>
          <w:szCs w:val="22"/>
          <w:lang w:val="ka-GE" w:eastAsia="x-none"/>
        </w:rPr>
        <w:t xml:space="preserve"> </w:t>
      </w:r>
      <w:r w:rsidR="00D304A6" w:rsidRPr="001F6F38">
        <w:rPr>
          <w:rFonts w:ascii="Sylfaen" w:eastAsia="Times New Roman" w:hAnsi="Sylfaen" w:cs="Sylfaen"/>
          <w:sz w:val="22"/>
          <w:szCs w:val="22"/>
          <w:lang w:val="ka-GE" w:eastAsia="x-none"/>
        </w:rPr>
        <w:t>ხელმისაწვდომი</w:t>
      </w:r>
      <w:r w:rsidR="00D304A6" w:rsidRPr="007779A2">
        <w:rPr>
          <w:rFonts w:ascii="AcadNusx" w:eastAsia="Times New Roman" w:hAnsi="AcadNusx"/>
          <w:sz w:val="22"/>
          <w:szCs w:val="22"/>
          <w:lang w:val="ka-GE" w:eastAsia="x-none"/>
        </w:rPr>
        <w:t xml:space="preserve"> </w:t>
      </w:r>
      <w:r w:rsidR="00D304A6" w:rsidRPr="001F6F38">
        <w:rPr>
          <w:rFonts w:ascii="Sylfaen" w:eastAsia="Times New Roman" w:hAnsi="Sylfaen" w:cs="Sylfaen"/>
          <w:sz w:val="22"/>
          <w:szCs w:val="22"/>
          <w:lang w:val="ka-GE" w:eastAsia="x-none"/>
        </w:rPr>
        <w:t>ალტერნატიული</w:t>
      </w:r>
      <w:r w:rsidR="00D304A6" w:rsidRPr="007779A2">
        <w:rPr>
          <w:rFonts w:ascii="AcadNusx" w:eastAsia="Times New Roman" w:hAnsi="AcadNusx"/>
          <w:sz w:val="22"/>
          <w:szCs w:val="22"/>
          <w:lang w:val="ka-GE" w:eastAsia="x-none"/>
        </w:rPr>
        <w:t xml:space="preserve"> </w:t>
      </w:r>
      <w:r w:rsidR="00D304A6" w:rsidRPr="001F6F38">
        <w:rPr>
          <w:rFonts w:ascii="Sylfaen" w:eastAsia="Times New Roman" w:hAnsi="Sylfaen" w:cs="Sylfaen"/>
          <w:sz w:val="22"/>
          <w:szCs w:val="22"/>
          <w:lang w:val="ka-GE" w:eastAsia="x-none"/>
        </w:rPr>
        <w:t>მეთოდ</w:t>
      </w:r>
      <w:r w:rsidR="005D6073">
        <w:rPr>
          <w:rFonts w:ascii="Sylfaen" w:eastAsia="Times New Roman" w:hAnsi="Sylfaen" w:cs="Sylfaen"/>
          <w:sz w:val="22"/>
          <w:szCs w:val="22"/>
          <w:lang w:val="ka-GE" w:eastAsia="x-none"/>
        </w:rPr>
        <w:t>ი</w:t>
      </w:r>
      <w:ins w:id="880" w:author="Archil Zangurashvili" w:date="2020-06-19T11:14:00Z">
        <w:r w:rsidR="00E03301">
          <w:rPr>
            <w:rFonts w:ascii="Sylfaen" w:eastAsia="Times New Roman" w:hAnsi="Sylfaen" w:cs="Sylfaen"/>
            <w:sz w:val="22"/>
            <w:szCs w:val="22"/>
            <w:lang w:val="ka-GE" w:eastAsia="x-none"/>
          </w:rPr>
          <w:t>.</w:t>
        </w:r>
      </w:ins>
      <w:del w:id="881" w:author="Archil Zangurashvili" w:date="2020-06-19T11:14:00Z">
        <w:r w:rsidR="006733F3" w:rsidDel="00E03301">
          <w:rPr>
            <w:rFonts w:ascii="Sylfaen" w:eastAsia="Times New Roman" w:hAnsi="Sylfaen" w:cs="Sylfaen"/>
            <w:sz w:val="22"/>
            <w:szCs w:val="22"/>
            <w:lang w:val="ka-GE" w:eastAsia="x-none"/>
          </w:rPr>
          <w:delText>,</w:delText>
        </w:r>
      </w:del>
      <w:r w:rsidR="006733F3">
        <w:rPr>
          <w:rFonts w:ascii="Sylfaen" w:eastAsia="Times New Roman" w:hAnsi="Sylfaen" w:cs="Sylfaen"/>
          <w:sz w:val="22"/>
          <w:szCs w:val="22"/>
          <w:lang w:val="ka-GE" w:eastAsia="x-none"/>
        </w:rPr>
        <w:t xml:space="preserve"> </w:t>
      </w:r>
      <w:del w:id="882" w:author="Archil Zangurashvili" w:date="2020-06-19T11:14:00Z">
        <w:r w:rsidR="006733F3" w:rsidDel="00E03301">
          <w:rPr>
            <w:rFonts w:ascii="Sylfaen" w:eastAsia="Times New Roman" w:hAnsi="Sylfaen" w:cs="Sylfaen"/>
            <w:sz w:val="22"/>
            <w:szCs w:val="22"/>
            <w:lang w:val="ka-GE" w:eastAsia="x-none"/>
          </w:rPr>
          <w:delText xml:space="preserve">შესაძლებელია განხორციელდეს </w:delText>
        </w:r>
        <w:r w:rsidR="005D6073" w:rsidDel="00E03301">
          <w:rPr>
            <w:rFonts w:ascii="Sylfaen" w:eastAsia="Times New Roman" w:hAnsi="Sylfaen" w:cs="Sylfaen"/>
            <w:sz w:val="22"/>
            <w:szCs w:val="22"/>
            <w:lang w:val="ka-GE" w:eastAsia="x-none"/>
          </w:rPr>
          <w:delText xml:space="preserve">ორგანოს </w:delText>
        </w:r>
        <w:r w:rsidR="006733F3" w:rsidDel="00E03301">
          <w:rPr>
            <w:rFonts w:ascii="Sylfaen" w:eastAsia="Times New Roman" w:hAnsi="Sylfaen" w:cs="Sylfaen"/>
            <w:sz w:val="22"/>
            <w:szCs w:val="22"/>
            <w:lang w:val="ka-GE" w:eastAsia="x-none"/>
          </w:rPr>
          <w:delText xml:space="preserve">გადანერგვა რეციპიენტთან </w:delText>
        </w:r>
        <w:r w:rsidR="006733F3" w:rsidRPr="006733F3" w:rsidDel="00E03301">
          <w:rPr>
            <w:rFonts w:ascii="Sylfaen" w:eastAsia="Times New Roman" w:hAnsi="Sylfaen" w:cs="Sylfaen"/>
            <w:sz w:val="22"/>
            <w:szCs w:val="22"/>
            <w:lang w:val="ka-GE" w:eastAsia="x-none"/>
          </w:rPr>
          <w:delText>ახლო პირად ურთიერთობაში (ემოციურ</w:delText>
        </w:r>
        <w:r w:rsidR="006733F3" w:rsidDel="00E03301">
          <w:rPr>
            <w:rFonts w:ascii="Sylfaen" w:eastAsia="Times New Roman" w:hAnsi="Sylfaen" w:cs="Sylfaen"/>
            <w:sz w:val="22"/>
            <w:szCs w:val="22"/>
            <w:lang w:val="ka-GE" w:eastAsia="x-none"/>
          </w:rPr>
          <w:delText>ი</w:delText>
        </w:r>
        <w:r w:rsidR="006733F3" w:rsidRPr="006733F3" w:rsidDel="00E03301">
          <w:rPr>
            <w:rFonts w:ascii="Sylfaen" w:eastAsia="Times New Roman" w:hAnsi="Sylfaen" w:cs="Sylfaen"/>
            <w:sz w:val="22"/>
            <w:szCs w:val="22"/>
            <w:lang w:val="ka-GE" w:eastAsia="x-none"/>
          </w:rPr>
          <w:delText xml:space="preserve"> კავშირი) </w:delText>
        </w:r>
        <w:r w:rsidR="006733F3" w:rsidDel="00E03301">
          <w:rPr>
            <w:rFonts w:ascii="Sylfaen" w:eastAsia="Times New Roman" w:hAnsi="Sylfaen" w:cs="Sylfaen"/>
            <w:sz w:val="22"/>
            <w:szCs w:val="22"/>
            <w:lang w:val="ka-GE" w:eastAsia="x-none"/>
          </w:rPr>
          <w:delText>მყოფი</w:delText>
        </w:r>
      </w:del>
      <w:del w:id="883" w:author="Archil Zangurashvili" w:date="2020-06-18T18:30:00Z">
        <w:r w:rsidR="006733F3" w:rsidDel="003C21CF">
          <w:rPr>
            <w:rFonts w:ascii="Sylfaen" w:eastAsia="Times New Roman" w:hAnsi="Sylfaen" w:cs="Sylfaen"/>
            <w:sz w:val="22"/>
            <w:szCs w:val="22"/>
            <w:lang w:val="ka-GE" w:eastAsia="x-none"/>
          </w:rPr>
          <w:delText xml:space="preserve"> </w:delText>
        </w:r>
      </w:del>
      <w:commentRangeStart w:id="884"/>
      <w:commentRangeStart w:id="885"/>
      <w:del w:id="886" w:author="Archil Zangurashvili" w:date="2020-06-18T18:31:00Z">
        <w:r w:rsidR="006733F3" w:rsidDel="003C21CF">
          <w:rPr>
            <w:rFonts w:ascii="Sylfaen" w:eastAsia="Times New Roman" w:hAnsi="Sylfaen" w:cs="Sylfaen"/>
            <w:sz w:val="22"/>
            <w:szCs w:val="22"/>
            <w:lang w:val="ka-GE" w:eastAsia="x-none"/>
          </w:rPr>
          <w:delText>დონორისაგან</w:delText>
        </w:r>
      </w:del>
      <w:r w:rsidR="006733F3">
        <w:rPr>
          <w:rFonts w:ascii="Sylfaen" w:eastAsia="Times New Roman" w:hAnsi="Sylfaen" w:cs="Sylfaen"/>
          <w:sz w:val="22"/>
          <w:szCs w:val="22"/>
          <w:lang w:val="ka-GE" w:eastAsia="x-none"/>
        </w:rPr>
        <w:t>.</w:t>
      </w:r>
      <w:commentRangeEnd w:id="884"/>
      <w:r w:rsidR="00701864">
        <w:rPr>
          <w:rStyle w:val="CommentReference"/>
          <w:rFonts w:asciiTheme="minorHAnsi" w:hAnsiTheme="minorHAnsi" w:cstheme="minorBidi"/>
          <w:lang w:val="ru-RU"/>
        </w:rPr>
        <w:commentReference w:id="884"/>
      </w:r>
      <w:commentRangeEnd w:id="885"/>
      <w:r w:rsidR="003271D6">
        <w:rPr>
          <w:rStyle w:val="CommentReference"/>
          <w:rFonts w:asciiTheme="minorHAnsi" w:hAnsiTheme="minorHAnsi" w:cstheme="minorBidi"/>
          <w:lang w:val="ru-RU"/>
        </w:rPr>
        <w:commentReference w:id="885"/>
      </w:r>
    </w:p>
    <w:p w14:paraId="74F24CC8" w14:textId="77777777" w:rsidR="00400C7F" w:rsidRDefault="00400C7F" w:rsidP="00D304A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sz w:val="22"/>
          <w:szCs w:val="22"/>
          <w:lang w:val="ka-GE" w:eastAsia="x-none"/>
        </w:rPr>
      </w:pPr>
    </w:p>
    <w:p w14:paraId="79C7DC7F" w14:textId="7A909CD8" w:rsidR="00D304A6" w:rsidRPr="00AD66B4" w:rsidRDefault="00701864" w:rsidP="00D304A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b/>
          <w:sz w:val="22"/>
          <w:szCs w:val="22"/>
          <w:lang w:val="ka-GE" w:eastAsia="x-none"/>
        </w:rPr>
      </w:pPr>
      <w:ins w:id="887" w:author="Archil Zangurashvili" w:date="2020-06-05T16:54:00Z">
        <w:r>
          <w:rPr>
            <w:rFonts w:ascii="Sylfaen" w:eastAsia="Times New Roman" w:hAnsi="Sylfaen"/>
            <w:b/>
            <w:sz w:val="22"/>
            <w:szCs w:val="22"/>
            <w:lang w:val="ka-GE" w:eastAsia="x-none"/>
          </w:rPr>
          <w:tab/>
        </w:r>
      </w:ins>
      <w:r w:rsidR="00400C7F" w:rsidRPr="00AD66B4">
        <w:rPr>
          <w:rFonts w:ascii="Sylfaen" w:eastAsia="Times New Roman" w:hAnsi="Sylfaen"/>
          <w:b/>
          <w:sz w:val="22"/>
          <w:szCs w:val="22"/>
          <w:lang w:val="ka-GE" w:eastAsia="x-none"/>
        </w:rPr>
        <w:t xml:space="preserve">მუხლი </w:t>
      </w:r>
      <w:r w:rsidR="00AD66B4">
        <w:rPr>
          <w:rFonts w:ascii="Sylfaen" w:eastAsia="Times New Roman" w:hAnsi="Sylfaen"/>
          <w:b/>
          <w:sz w:val="22"/>
          <w:szCs w:val="22"/>
          <w:lang w:val="ka-GE" w:eastAsia="x-none"/>
        </w:rPr>
        <w:t>1</w:t>
      </w:r>
      <w:ins w:id="888" w:author="Archil Zangurashvili" w:date="2020-06-05T16:56:00Z">
        <w:r>
          <w:rPr>
            <w:rFonts w:ascii="Sylfaen" w:eastAsia="Times New Roman" w:hAnsi="Sylfaen"/>
            <w:b/>
            <w:sz w:val="22"/>
            <w:szCs w:val="22"/>
            <w:lang w:val="ka-GE" w:eastAsia="x-none"/>
          </w:rPr>
          <w:t>4</w:t>
        </w:r>
      </w:ins>
      <w:del w:id="889" w:author="Archil Zangurashvili" w:date="2020-06-05T16:56:00Z">
        <w:r w:rsidR="00AD66B4" w:rsidDel="00701864">
          <w:rPr>
            <w:rFonts w:ascii="Sylfaen" w:eastAsia="Times New Roman" w:hAnsi="Sylfaen"/>
            <w:b/>
            <w:sz w:val="22"/>
            <w:szCs w:val="22"/>
            <w:lang w:val="ka-GE" w:eastAsia="x-none"/>
          </w:rPr>
          <w:delText>6</w:delText>
        </w:r>
      </w:del>
      <w:r w:rsidR="00AD66B4">
        <w:rPr>
          <w:rFonts w:ascii="Sylfaen" w:eastAsia="Times New Roman" w:hAnsi="Sylfaen"/>
          <w:b/>
          <w:sz w:val="22"/>
          <w:szCs w:val="22"/>
          <w:lang w:val="ka-GE" w:eastAsia="x-none"/>
        </w:rPr>
        <w:t xml:space="preserve">. </w:t>
      </w:r>
      <w:ins w:id="890" w:author="Archil Zangurashvili" w:date="2020-06-18T19:08:00Z">
        <w:r w:rsidR="00EC051C">
          <w:rPr>
            <w:rFonts w:ascii="Sylfaen" w:eastAsia="Times New Roman" w:hAnsi="Sylfaen"/>
            <w:b/>
            <w:sz w:val="22"/>
            <w:szCs w:val="22"/>
            <w:lang w:val="ka-GE" w:eastAsia="x-none"/>
          </w:rPr>
          <w:t xml:space="preserve">პოტენციური ცოცხალი </w:t>
        </w:r>
      </w:ins>
      <w:r w:rsidR="00400C7F" w:rsidRPr="00AD66B4">
        <w:rPr>
          <w:rFonts w:ascii="Sylfaen" w:eastAsia="Times New Roman" w:hAnsi="Sylfaen"/>
          <w:b/>
          <w:sz w:val="22"/>
          <w:szCs w:val="22"/>
          <w:lang w:val="ka-GE" w:eastAsia="x-none"/>
        </w:rPr>
        <w:t>დონორის შეფასება</w:t>
      </w:r>
    </w:p>
    <w:p w14:paraId="5427F90A" w14:textId="51C8651B" w:rsidR="006733F3" w:rsidRDefault="00701864" w:rsidP="00D304A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sz w:val="22"/>
          <w:szCs w:val="22"/>
          <w:lang w:val="ka-GE" w:eastAsia="x-none"/>
        </w:rPr>
      </w:pPr>
      <w:ins w:id="891" w:author="Archil Zangurashvili" w:date="2020-06-05T16:54:00Z">
        <w:r>
          <w:rPr>
            <w:rFonts w:ascii="Sylfaen" w:eastAsia="Times New Roman" w:hAnsi="Sylfaen"/>
            <w:sz w:val="22"/>
            <w:szCs w:val="22"/>
            <w:lang w:val="ka-GE" w:eastAsia="x-none"/>
          </w:rPr>
          <w:tab/>
        </w:r>
      </w:ins>
      <w:ins w:id="892" w:author="Archil Zangurashvili" w:date="2020-06-05T16:55:00Z">
        <w:r>
          <w:rPr>
            <w:rFonts w:ascii="Sylfaen" w:eastAsia="Times New Roman" w:hAnsi="Sylfaen"/>
            <w:sz w:val="22"/>
            <w:szCs w:val="22"/>
            <w:lang w:val="ka-GE" w:eastAsia="x-none"/>
          </w:rPr>
          <w:t>1</w:t>
        </w:r>
      </w:ins>
      <w:del w:id="893" w:author="Archil Zangurashvili" w:date="2020-06-05T16:55:00Z">
        <w:r w:rsidR="006733F3" w:rsidDel="00701864">
          <w:rPr>
            <w:rFonts w:ascii="Sylfaen" w:eastAsia="Times New Roman" w:hAnsi="Sylfaen"/>
            <w:sz w:val="22"/>
            <w:szCs w:val="22"/>
            <w:lang w:val="ka-GE" w:eastAsia="x-none"/>
          </w:rPr>
          <w:delText>4</w:delText>
        </w:r>
      </w:del>
      <w:r w:rsidR="006733F3">
        <w:rPr>
          <w:rFonts w:ascii="Sylfaen" w:eastAsia="Times New Roman" w:hAnsi="Sylfaen"/>
          <w:sz w:val="22"/>
          <w:szCs w:val="22"/>
          <w:lang w:val="ka-GE" w:eastAsia="x-none"/>
        </w:rPr>
        <w:t>. პოტენციურ</w:t>
      </w:r>
      <w:del w:id="894" w:author="Archil Zangurashvili" w:date="2020-06-08T18:18:00Z">
        <w:r w:rsidR="006733F3" w:rsidDel="006422D6">
          <w:rPr>
            <w:rFonts w:ascii="Sylfaen" w:eastAsia="Times New Roman" w:hAnsi="Sylfaen"/>
            <w:sz w:val="22"/>
            <w:szCs w:val="22"/>
            <w:lang w:val="ka-GE" w:eastAsia="x-none"/>
          </w:rPr>
          <w:delText>ი</w:delText>
        </w:r>
      </w:del>
      <w:r w:rsidR="006733F3">
        <w:rPr>
          <w:rFonts w:ascii="Sylfaen" w:eastAsia="Times New Roman" w:hAnsi="Sylfaen"/>
          <w:sz w:val="22"/>
          <w:szCs w:val="22"/>
          <w:lang w:val="ka-GE" w:eastAsia="x-none"/>
        </w:rPr>
        <w:t xml:space="preserve"> ცოცხალ</w:t>
      </w:r>
      <w:del w:id="895" w:author="Archil Zangurashvili" w:date="2020-06-08T18:18:00Z">
        <w:r w:rsidR="006733F3" w:rsidDel="006422D6">
          <w:rPr>
            <w:rFonts w:ascii="Sylfaen" w:eastAsia="Times New Roman" w:hAnsi="Sylfaen"/>
            <w:sz w:val="22"/>
            <w:szCs w:val="22"/>
            <w:lang w:val="ka-GE" w:eastAsia="x-none"/>
          </w:rPr>
          <w:delText>ი</w:delText>
        </w:r>
      </w:del>
      <w:r w:rsidR="006733F3">
        <w:rPr>
          <w:rFonts w:ascii="Sylfaen" w:eastAsia="Times New Roman" w:hAnsi="Sylfaen"/>
          <w:sz w:val="22"/>
          <w:szCs w:val="22"/>
          <w:lang w:val="ka-GE" w:eastAsia="x-none"/>
        </w:rPr>
        <w:t xml:space="preserve"> დონორს</w:t>
      </w:r>
      <w:r w:rsidR="00400C7F">
        <w:rPr>
          <w:rFonts w:ascii="Sylfaen" w:eastAsia="Times New Roman" w:hAnsi="Sylfaen"/>
          <w:sz w:val="22"/>
          <w:szCs w:val="22"/>
          <w:lang w:val="ka-GE" w:eastAsia="x-none"/>
        </w:rPr>
        <w:t xml:space="preserve"> უნდა ჩაუტარდეს სრული</w:t>
      </w:r>
      <w:r w:rsidR="006733F3">
        <w:rPr>
          <w:rFonts w:ascii="Sylfaen" w:eastAsia="Times New Roman" w:hAnsi="Sylfaen"/>
          <w:sz w:val="22"/>
          <w:szCs w:val="22"/>
          <w:lang w:val="ka-GE" w:eastAsia="x-none"/>
        </w:rPr>
        <w:t xml:space="preserve"> </w:t>
      </w:r>
      <w:r w:rsidR="00400C7F">
        <w:rPr>
          <w:rFonts w:ascii="Sylfaen" w:eastAsia="Times New Roman" w:hAnsi="Sylfaen"/>
          <w:sz w:val="22"/>
          <w:szCs w:val="22"/>
          <w:lang w:val="ka-GE" w:eastAsia="x-none"/>
        </w:rPr>
        <w:t xml:space="preserve">სამედიცინო და </w:t>
      </w:r>
      <w:r w:rsidR="006733F3">
        <w:rPr>
          <w:rFonts w:ascii="Sylfaen" w:eastAsia="Times New Roman" w:hAnsi="Sylfaen"/>
          <w:sz w:val="22"/>
          <w:szCs w:val="22"/>
          <w:lang w:val="ka-GE" w:eastAsia="x-none"/>
        </w:rPr>
        <w:t>ფსიქო</w:t>
      </w:r>
      <w:r w:rsidR="00380032">
        <w:rPr>
          <w:rFonts w:ascii="Sylfaen" w:eastAsia="Times New Roman" w:hAnsi="Sylfaen"/>
          <w:sz w:val="22"/>
          <w:szCs w:val="22"/>
          <w:lang w:val="ka-GE" w:eastAsia="x-none"/>
        </w:rPr>
        <w:t>ლოგიური</w:t>
      </w:r>
      <w:r w:rsidR="006733F3">
        <w:rPr>
          <w:rFonts w:ascii="Sylfaen" w:eastAsia="Times New Roman" w:hAnsi="Sylfaen"/>
          <w:sz w:val="22"/>
          <w:szCs w:val="22"/>
          <w:lang w:val="ka-GE" w:eastAsia="x-none"/>
        </w:rPr>
        <w:t xml:space="preserve"> </w:t>
      </w:r>
      <w:r w:rsidR="00400C7F">
        <w:rPr>
          <w:rFonts w:ascii="Sylfaen" w:eastAsia="Times New Roman" w:hAnsi="Sylfaen"/>
          <w:sz w:val="22"/>
          <w:szCs w:val="22"/>
          <w:lang w:val="ka-GE" w:eastAsia="x-none"/>
        </w:rPr>
        <w:t xml:space="preserve">შემოწმება, რათა </w:t>
      </w:r>
      <w:r w:rsidR="00400C7F" w:rsidRPr="00400C7F">
        <w:rPr>
          <w:rFonts w:ascii="Sylfaen" w:eastAsia="Times New Roman" w:hAnsi="Sylfaen"/>
          <w:sz w:val="22"/>
          <w:szCs w:val="22"/>
          <w:lang w:val="ka-GE" w:eastAsia="x-none"/>
        </w:rPr>
        <w:t xml:space="preserve">შეფასდეს და მინიმუმამდე იქნეს დაყვანილი ფიზიკური და ფსიქოლოგიური რისკები </w:t>
      </w:r>
      <w:r w:rsidR="00400C7F">
        <w:rPr>
          <w:rFonts w:ascii="Sylfaen" w:eastAsia="Times New Roman" w:hAnsi="Sylfaen"/>
          <w:sz w:val="22"/>
          <w:szCs w:val="22"/>
          <w:lang w:val="ka-GE" w:eastAsia="x-none"/>
        </w:rPr>
        <w:t xml:space="preserve">მისი ჯანმრთელობისათვის და უზრუნველყოფილი იქნეს ორგანოთა გადანერგვის უსაფრთხოება და ხარისხი. </w:t>
      </w:r>
    </w:p>
    <w:p w14:paraId="3AE13345" w14:textId="6039CC25" w:rsidR="005569BC" w:rsidRDefault="00701864" w:rsidP="00D304A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sz w:val="22"/>
          <w:szCs w:val="22"/>
          <w:lang w:val="ka-GE" w:eastAsia="x-none"/>
        </w:rPr>
      </w:pPr>
      <w:ins w:id="896" w:author="Archil Zangurashvili" w:date="2020-06-05T16:54:00Z">
        <w:r>
          <w:rPr>
            <w:rFonts w:ascii="Sylfaen" w:eastAsia="Times New Roman" w:hAnsi="Sylfaen"/>
            <w:sz w:val="22"/>
            <w:szCs w:val="22"/>
            <w:lang w:val="ka-GE" w:eastAsia="x-none"/>
          </w:rPr>
          <w:tab/>
        </w:r>
      </w:ins>
      <w:r w:rsidR="005569BC">
        <w:rPr>
          <w:rFonts w:ascii="Sylfaen" w:eastAsia="Times New Roman" w:hAnsi="Sylfaen"/>
          <w:sz w:val="22"/>
          <w:szCs w:val="22"/>
          <w:lang w:val="ka-GE" w:eastAsia="x-none"/>
        </w:rPr>
        <w:t xml:space="preserve">2. ამ მუხლის პირველი პუნქტით განსაზღვრულ </w:t>
      </w:r>
      <w:r w:rsidR="005569BC" w:rsidRPr="005569BC">
        <w:rPr>
          <w:rFonts w:ascii="Sylfaen" w:eastAsia="Times New Roman" w:hAnsi="Sylfaen"/>
          <w:sz w:val="22"/>
          <w:szCs w:val="22"/>
          <w:lang w:val="ka-GE" w:eastAsia="x-none"/>
        </w:rPr>
        <w:t>სამედიცინო და ფსიქო</w:t>
      </w:r>
      <w:r w:rsidR="00DB7156">
        <w:rPr>
          <w:rFonts w:ascii="Sylfaen" w:eastAsia="Times New Roman" w:hAnsi="Sylfaen"/>
          <w:sz w:val="22"/>
          <w:szCs w:val="22"/>
          <w:lang w:val="ka-GE" w:eastAsia="x-none"/>
        </w:rPr>
        <w:t>ლოგიური შემოწმები</w:t>
      </w:r>
      <w:r w:rsidR="005569BC">
        <w:rPr>
          <w:rFonts w:ascii="Sylfaen" w:eastAsia="Times New Roman" w:hAnsi="Sylfaen"/>
          <w:sz w:val="22"/>
          <w:szCs w:val="22"/>
          <w:lang w:val="ka-GE" w:eastAsia="x-none"/>
        </w:rPr>
        <w:t xml:space="preserve">ს </w:t>
      </w:r>
      <w:r w:rsidR="00DB7156">
        <w:rPr>
          <w:rFonts w:ascii="Sylfaen" w:eastAsia="Times New Roman" w:hAnsi="Sylfaen"/>
          <w:sz w:val="22"/>
          <w:szCs w:val="22"/>
          <w:lang w:val="ka-GE" w:eastAsia="x-none"/>
        </w:rPr>
        <w:t xml:space="preserve">შედეგებს </w:t>
      </w:r>
      <w:r w:rsidR="005569BC">
        <w:rPr>
          <w:rFonts w:ascii="Sylfaen" w:eastAsia="Times New Roman" w:hAnsi="Sylfaen"/>
          <w:sz w:val="22"/>
          <w:szCs w:val="22"/>
          <w:lang w:val="ka-GE" w:eastAsia="x-none"/>
        </w:rPr>
        <w:t>განიხილავს ცოცხალ</w:t>
      </w:r>
      <w:r w:rsidR="00AD66B4">
        <w:rPr>
          <w:rFonts w:ascii="Sylfaen" w:eastAsia="Times New Roman" w:hAnsi="Sylfaen"/>
          <w:sz w:val="22"/>
          <w:szCs w:val="22"/>
          <w:lang w:val="ka-GE" w:eastAsia="x-none"/>
        </w:rPr>
        <w:t>ი</w:t>
      </w:r>
      <w:r w:rsidR="005569BC">
        <w:rPr>
          <w:rFonts w:ascii="Sylfaen" w:eastAsia="Times New Roman" w:hAnsi="Sylfaen"/>
          <w:sz w:val="22"/>
          <w:szCs w:val="22"/>
          <w:lang w:val="ka-GE" w:eastAsia="x-none"/>
        </w:rPr>
        <w:t xml:space="preserve"> დონ</w:t>
      </w:r>
      <w:r w:rsidR="00AD66B4">
        <w:rPr>
          <w:rFonts w:ascii="Sylfaen" w:eastAsia="Times New Roman" w:hAnsi="Sylfaen"/>
          <w:sz w:val="22"/>
          <w:szCs w:val="22"/>
          <w:lang w:val="ka-GE" w:eastAsia="x-none"/>
        </w:rPr>
        <w:t>აციის</w:t>
      </w:r>
      <w:r w:rsidR="005569BC">
        <w:rPr>
          <w:rFonts w:ascii="Sylfaen" w:eastAsia="Times New Roman" w:hAnsi="Sylfaen"/>
          <w:sz w:val="22"/>
          <w:szCs w:val="22"/>
          <w:lang w:val="ka-GE" w:eastAsia="x-none"/>
        </w:rPr>
        <w:t xml:space="preserve"> </w:t>
      </w:r>
      <w:r w:rsidR="00261A11">
        <w:rPr>
          <w:rFonts w:ascii="Sylfaen" w:eastAsia="Times New Roman" w:hAnsi="Sylfaen"/>
          <w:sz w:val="22"/>
          <w:szCs w:val="22"/>
          <w:lang w:val="ka-GE" w:eastAsia="x-none"/>
        </w:rPr>
        <w:t xml:space="preserve">ეროვნული </w:t>
      </w:r>
      <w:r w:rsidR="005569BC">
        <w:rPr>
          <w:rFonts w:ascii="Sylfaen" w:eastAsia="Times New Roman" w:hAnsi="Sylfaen"/>
          <w:sz w:val="22"/>
          <w:szCs w:val="22"/>
          <w:lang w:val="ka-GE" w:eastAsia="x-none"/>
        </w:rPr>
        <w:t xml:space="preserve">საბჭო, ცოცხალი დონაციის ინსტრუქციაში გაწერილი მოთხოვნებისა და პროცედურების </w:t>
      </w:r>
      <w:r w:rsidR="00380032">
        <w:rPr>
          <w:rFonts w:ascii="Sylfaen" w:eastAsia="Times New Roman" w:hAnsi="Sylfaen"/>
          <w:sz w:val="22"/>
          <w:szCs w:val="22"/>
          <w:lang w:val="ka-GE" w:eastAsia="x-none"/>
        </w:rPr>
        <w:t>მიხედვით</w:t>
      </w:r>
      <w:r w:rsidR="005569BC">
        <w:rPr>
          <w:rFonts w:ascii="Sylfaen" w:eastAsia="Times New Roman" w:hAnsi="Sylfaen"/>
          <w:sz w:val="22"/>
          <w:szCs w:val="22"/>
          <w:lang w:val="ka-GE" w:eastAsia="x-none"/>
        </w:rPr>
        <w:t>.</w:t>
      </w:r>
    </w:p>
    <w:p w14:paraId="5845231E" w14:textId="6BE8F37C" w:rsidR="005569BC" w:rsidRDefault="00701864" w:rsidP="00D304A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sz w:val="22"/>
          <w:szCs w:val="22"/>
          <w:lang w:val="ka-GE" w:eastAsia="x-none"/>
        </w:rPr>
      </w:pPr>
      <w:ins w:id="897" w:author="Archil Zangurashvili" w:date="2020-06-05T16:54:00Z">
        <w:r>
          <w:rPr>
            <w:rFonts w:ascii="Sylfaen" w:eastAsia="Times New Roman" w:hAnsi="Sylfaen"/>
            <w:sz w:val="22"/>
            <w:szCs w:val="22"/>
            <w:lang w:val="ka-GE" w:eastAsia="x-none"/>
          </w:rPr>
          <w:tab/>
        </w:r>
      </w:ins>
      <w:r w:rsidR="005569BC">
        <w:rPr>
          <w:rFonts w:ascii="Sylfaen" w:eastAsia="Times New Roman" w:hAnsi="Sylfaen"/>
          <w:sz w:val="22"/>
          <w:szCs w:val="22"/>
          <w:lang w:val="ka-GE" w:eastAsia="x-none"/>
        </w:rPr>
        <w:t xml:space="preserve">3. </w:t>
      </w:r>
      <w:r w:rsidR="00261A11" w:rsidRPr="00261A11">
        <w:rPr>
          <w:rFonts w:ascii="Sylfaen" w:eastAsia="Times New Roman" w:hAnsi="Sylfaen"/>
          <w:sz w:val="22"/>
          <w:szCs w:val="22"/>
          <w:lang w:val="ka-GE" w:eastAsia="x-none"/>
        </w:rPr>
        <w:t>ამ მუხლის პირველი პუნქტით განსაზღვრულ</w:t>
      </w:r>
      <w:r w:rsidR="00261A11">
        <w:rPr>
          <w:rFonts w:ascii="Sylfaen" w:eastAsia="Times New Roman" w:hAnsi="Sylfaen"/>
          <w:sz w:val="22"/>
          <w:szCs w:val="22"/>
          <w:lang w:val="ka-GE" w:eastAsia="x-none"/>
        </w:rPr>
        <w:t xml:space="preserve">ი </w:t>
      </w:r>
      <w:r w:rsidR="00261A11" w:rsidRPr="00261A11">
        <w:rPr>
          <w:rFonts w:ascii="Sylfaen" w:eastAsia="Times New Roman" w:hAnsi="Sylfaen"/>
          <w:sz w:val="22"/>
          <w:szCs w:val="22"/>
          <w:lang w:val="ka-GE" w:eastAsia="x-none"/>
        </w:rPr>
        <w:t>სამედიცინო და ფსიქოლოგიური შემოწმებ</w:t>
      </w:r>
      <w:r w:rsidR="00261A11">
        <w:rPr>
          <w:rFonts w:ascii="Sylfaen" w:eastAsia="Times New Roman" w:hAnsi="Sylfaen"/>
          <w:sz w:val="22"/>
          <w:szCs w:val="22"/>
          <w:lang w:val="ka-GE" w:eastAsia="x-none"/>
        </w:rPr>
        <w:t>ის საფუძველზე შესაძლებელია</w:t>
      </w:r>
      <w:r w:rsidR="00DB7156">
        <w:rPr>
          <w:rFonts w:ascii="Sylfaen" w:eastAsia="Times New Roman" w:hAnsi="Sylfaen"/>
          <w:sz w:val="22"/>
          <w:szCs w:val="22"/>
          <w:lang w:val="ka-GE" w:eastAsia="x-none"/>
        </w:rPr>
        <w:t>,</w:t>
      </w:r>
      <w:r w:rsidR="00261A11">
        <w:rPr>
          <w:rFonts w:ascii="Sylfaen" w:eastAsia="Times New Roman" w:hAnsi="Sylfaen"/>
          <w:sz w:val="22"/>
          <w:szCs w:val="22"/>
          <w:lang w:val="ka-GE" w:eastAsia="x-none"/>
        </w:rPr>
        <w:t xml:space="preserve"> ადამიანს უარი ეთქვას ორგანოს გაცემაზე</w:t>
      </w:r>
      <w:ins w:id="898" w:author="Archil Zangurashvili" w:date="2020-06-08T18:18:00Z">
        <w:r w:rsidR="006422D6">
          <w:rPr>
            <w:rFonts w:ascii="Sylfaen" w:eastAsia="Times New Roman" w:hAnsi="Sylfaen"/>
            <w:sz w:val="22"/>
            <w:szCs w:val="22"/>
            <w:lang w:val="ka-GE" w:eastAsia="x-none"/>
          </w:rPr>
          <w:t xml:space="preserve"> </w:t>
        </w:r>
      </w:ins>
      <w:del w:id="899" w:author="Archil Zangurashvili" w:date="2020-06-08T18:18:00Z">
        <w:r w:rsidR="00261A11" w:rsidDel="006422D6">
          <w:rPr>
            <w:rFonts w:ascii="Sylfaen" w:eastAsia="Times New Roman" w:hAnsi="Sylfaen"/>
            <w:sz w:val="22"/>
            <w:szCs w:val="22"/>
            <w:lang w:val="ka-GE" w:eastAsia="x-none"/>
          </w:rPr>
          <w:delText>/</w:delText>
        </w:r>
      </w:del>
      <w:ins w:id="900" w:author="Archil Zangurashvili" w:date="2020-06-08T18:18:00Z">
        <w:r w:rsidR="006422D6">
          <w:rPr>
            <w:rFonts w:ascii="Sylfaen" w:eastAsia="Times New Roman" w:hAnsi="Sylfaen"/>
            <w:sz w:val="22"/>
            <w:szCs w:val="22"/>
            <w:lang w:val="ka-GE" w:eastAsia="x-none"/>
          </w:rPr>
          <w:t>(</w:t>
        </w:r>
      </w:ins>
      <w:r w:rsidR="00261A11">
        <w:rPr>
          <w:rFonts w:ascii="Sylfaen" w:eastAsia="Times New Roman" w:hAnsi="Sylfaen"/>
          <w:sz w:val="22"/>
          <w:szCs w:val="22"/>
          <w:lang w:val="ka-GE" w:eastAsia="x-none"/>
        </w:rPr>
        <w:t>დონაციაზე</w:t>
      </w:r>
      <w:ins w:id="901" w:author="Archil Zangurashvili" w:date="2020-06-08T18:18:00Z">
        <w:r w:rsidR="006422D6">
          <w:rPr>
            <w:rFonts w:ascii="Sylfaen" w:eastAsia="Times New Roman" w:hAnsi="Sylfaen"/>
            <w:sz w:val="22"/>
            <w:szCs w:val="22"/>
            <w:lang w:val="ka-GE" w:eastAsia="x-none"/>
          </w:rPr>
          <w:t>)</w:t>
        </w:r>
      </w:ins>
      <w:r w:rsidR="00261A11">
        <w:rPr>
          <w:rFonts w:ascii="Sylfaen" w:eastAsia="Times New Roman" w:hAnsi="Sylfaen"/>
          <w:sz w:val="22"/>
          <w:szCs w:val="22"/>
          <w:lang w:val="ka-GE" w:eastAsia="x-none"/>
        </w:rPr>
        <w:t>.</w:t>
      </w:r>
    </w:p>
    <w:p w14:paraId="7CAC8666" w14:textId="6DC34C8C" w:rsidR="00261A11" w:rsidRDefault="00701864" w:rsidP="00D304A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sz w:val="22"/>
          <w:szCs w:val="22"/>
          <w:lang w:val="ka-GE" w:eastAsia="x-none"/>
        </w:rPr>
      </w:pPr>
      <w:ins w:id="902" w:author="Archil Zangurashvili" w:date="2020-06-05T16:54:00Z">
        <w:r>
          <w:rPr>
            <w:rFonts w:ascii="Sylfaen" w:eastAsia="Times New Roman" w:hAnsi="Sylfaen"/>
            <w:sz w:val="22"/>
            <w:szCs w:val="22"/>
            <w:lang w:val="ka-GE" w:eastAsia="x-none"/>
          </w:rPr>
          <w:lastRenderedPageBreak/>
          <w:tab/>
        </w:r>
      </w:ins>
      <w:r w:rsidR="00261A11">
        <w:rPr>
          <w:rFonts w:ascii="Sylfaen" w:eastAsia="Times New Roman" w:hAnsi="Sylfaen"/>
          <w:sz w:val="22"/>
          <w:szCs w:val="22"/>
          <w:lang w:val="ka-GE" w:eastAsia="x-none"/>
        </w:rPr>
        <w:t xml:space="preserve">4. ცოცხალ დონაციაზე თანხმობას ან უარს გასცემს </w:t>
      </w:r>
      <w:r w:rsidR="00261A11" w:rsidRPr="00261A11">
        <w:rPr>
          <w:rFonts w:ascii="Sylfaen" w:eastAsia="Times New Roman" w:hAnsi="Sylfaen"/>
          <w:sz w:val="22"/>
          <w:szCs w:val="22"/>
          <w:lang w:val="ka-GE" w:eastAsia="x-none"/>
        </w:rPr>
        <w:t>ცოცხალ</w:t>
      </w:r>
      <w:r w:rsidR="00AD66B4">
        <w:rPr>
          <w:rFonts w:ascii="Sylfaen" w:eastAsia="Times New Roman" w:hAnsi="Sylfaen"/>
          <w:sz w:val="22"/>
          <w:szCs w:val="22"/>
          <w:lang w:val="ka-GE" w:eastAsia="x-none"/>
        </w:rPr>
        <w:t>ი</w:t>
      </w:r>
      <w:r w:rsidR="00261A11" w:rsidRPr="00261A11">
        <w:rPr>
          <w:rFonts w:ascii="Sylfaen" w:eastAsia="Times New Roman" w:hAnsi="Sylfaen"/>
          <w:sz w:val="22"/>
          <w:szCs w:val="22"/>
          <w:lang w:val="ka-GE" w:eastAsia="x-none"/>
        </w:rPr>
        <w:t xml:space="preserve"> დონ</w:t>
      </w:r>
      <w:r w:rsidR="00AD66B4">
        <w:rPr>
          <w:rFonts w:ascii="Sylfaen" w:eastAsia="Times New Roman" w:hAnsi="Sylfaen"/>
          <w:sz w:val="22"/>
          <w:szCs w:val="22"/>
          <w:lang w:val="ka-GE" w:eastAsia="x-none"/>
        </w:rPr>
        <w:t>აციის</w:t>
      </w:r>
      <w:r w:rsidR="00261A11" w:rsidRPr="00261A11">
        <w:rPr>
          <w:rFonts w:ascii="Sylfaen" w:eastAsia="Times New Roman" w:hAnsi="Sylfaen"/>
          <w:sz w:val="22"/>
          <w:szCs w:val="22"/>
          <w:lang w:val="ka-GE" w:eastAsia="x-none"/>
        </w:rPr>
        <w:t xml:space="preserve"> ეროვნული საბჭო</w:t>
      </w:r>
      <w:commentRangeStart w:id="903"/>
      <w:ins w:id="904" w:author="Microsoft Office User" w:date="2020-06-19T22:24:00Z">
        <w:r w:rsidR="00176DE2">
          <w:rPr>
            <w:rFonts w:ascii="Sylfaen" w:eastAsia="Times New Roman" w:hAnsi="Sylfaen"/>
            <w:sz w:val="22"/>
            <w:szCs w:val="22"/>
            <w:lang w:val="ka-GE" w:eastAsia="x-none"/>
          </w:rPr>
          <w:t>.</w:t>
        </w:r>
      </w:ins>
      <w:del w:id="905" w:author="Microsoft Office User" w:date="2020-06-19T22:24:00Z">
        <w:r w:rsidR="00261A11" w:rsidRPr="00261A11" w:rsidDel="00176DE2">
          <w:rPr>
            <w:rFonts w:ascii="Sylfaen" w:eastAsia="Times New Roman" w:hAnsi="Sylfaen"/>
            <w:sz w:val="22"/>
            <w:szCs w:val="22"/>
            <w:lang w:val="ka-GE" w:eastAsia="x-none"/>
          </w:rPr>
          <w:delText>,</w:delText>
        </w:r>
      </w:del>
      <w:r w:rsidR="00261A11">
        <w:rPr>
          <w:rFonts w:ascii="Sylfaen" w:eastAsia="Times New Roman" w:hAnsi="Sylfaen"/>
          <w:sz w:val="22"/>
          <w:szCs w:val="22"/>
          <w:lang w:val="ka-GE" w:eastAsia="x-none"/>
        </w:rPr>
        <w:t xml:space="preserve"> </w:t>
      </w:r>
      <w:commentRangeEnd w:id="903"/>
      <w:r w:rsidR="007C427A">
        <w:rPr>
          <w:rStyle w:val="CommentReference"/>
          <w:rFonts w:asciiTheme="minorHAnsi" w:hAnsiTheme="minorHAnsi" w:cstheme="minorBidi"/>
          <w:lang w:val="ru-RU"/>
        </w:rPr>
        <w:commentReference w:id="903"/>
      </w:r>
      <w:del w:id="906" w:author="Microsoft Office User" w:date="2020-06-19T22:24:00Z">
        <w:r w:rsidR="00261A11" w:rsidDel="00176DE2">
          <w:rPr>
            <w:rFonts w:ascii="Sylfaen" w:eastAsia="Times New Roman" w:hAnsi="Sylfaen"/>
            <w:sz w:val="22"/>
            <w:szCs w:val="22"/>
            <w:lang w:val="ka-GE" w:eastAsia="x-none"/>
          </w:rPr>
          <w:delText>რომლის შემადგენლობა</w:delText>
        </w:r>
        <w:r w:rsidR="00C241E6" w:rsidDel="00176DE2">
          <w:rPr>
            <w:rFonts w:ascii="Sylfaen" w:eastAsia="Times New Roman" w:hAnsi="Sylfaen"/>
            <w:sz w:val="22"/>
            <w:szCs w:val="22"/>
            <w:lang w:val="ka-GE" w:eastAsia="x-none"/>
          </w:rPr>
          <w:delText>,</w:delText>
        </w:r>
        <w:r w:rsidR="00261A11" w:rsidDel="00176DE2">
          <w:rPr>
            <w:rFonts w:ascii="Sylfaen" w:eastAsia="Times New Roman" w:hAnsi="Sylfaen"/>
            <w:sz w:val="22"/>
            <w:szCs w:val="22"/>
            <w:lang w:val="ka-GE" w:eastAsia="x-none"/>
          </w:rPr>
          <w:delText xml:space="preserve"> </w:delText>
        </w:r>
        <w:r w:rsidR="00C241E6" w:rsidDel="00176DE2">
          <w:rPr>
            <w:rFonts w:ascii="Sylfaen" w:eastAsia="Times New Roman" w:hAnsi="Sylfaen"/>
            <w:sz w:val="22"/>
            <w:szCs w:val="22"/>
            <w:lang w:val="ka-GE" w:eastAsia="x-none"/>
          </w:rPr>
          <w:delText>მოთხოვნები წევრთა</w:delText>
        </w:r>
      </w:del>
      <w:del w:id="907" w:author="Microsoft Office User" w:date="2020-06-05T23:19:00Z">
        <w:r w:rsidR="00C241E6" w:rsidDel="004F263F">
          <w:rPr>
            <w:rFonts w:ascii="Sylfaen" w:eastAsia="Times New Roman" w:hAnsi="Sylfaen"/>
            <w:sz w:val="22"/>
            <w:szCs w:val="22"/>
            <w:lang w:val="ka-GE" w:eastAsia="x-none"/>
          </w:rPr>
          <w:delText xml:space="preserve"> </w:delText>
        </w:r>
      </w:del>
      <w:del w:id="908" w:author="Microsoft Office User" w:date="2020-06-19T22:24:00Z">
        <w:r w:rsidR="00C241E6" w:rsidDel="00176DE2">
          <w:rPr>
            <w:rFonts w:ascii="Sylfaen" w:eastAsia="Times New Roman" w:hAnsi="Sylfaen"/>
            <w:sz w:val="22"/>
            <w:szCs w:val="22"/>
            <w:lang w:val="ka-GE" w:eastAsia="x-none"/>
          </w:rPr>
          <w:delText xml:space="preserve"> კვალიფიკაციისადმი </w:delText>
        </w:r>
        <w:r w:rsidR="00261A11" w:rsidDel="00176DE2">
          <w:rPr>
            <w:rFonts w:ascii="Sylfaen" w:eastAsia="Times New Roman" w:hAnsi="Sylfaen"/>
            <w:sz w:val="22"/>
            <w:szCs w:val="22"/>
            <w:lang w:val="ka-GE" w:eastAsia="x-none"/>
          </w:rPr>
          <w:delText xml:space="preserve">და საქმიანობის წესი განისაზღვრება მინისტრის </w:delText>
        </w:r>
        <w:commentRangeStart w:id="909"/>
        <w:r w:rsidR="00261A11" w:rsidDel="00176DE2">
          <w:rPr>
            <w:rFonts w:ascii="Sylfaen" w:eastAsia="Times New Roman" w:hAnsi="Sylfaen"/>
            <w:sz w:val="22"/>
            <w:szCs w:val="22"/>
            <w:lang w:val="ka-GE" w:eastAsia="x-none"/>
          </w:rPr>
          <w:delText>ბრძანებით</w:delText>
        </w:r>
        <w:commentRangeEnd w:id="909"/>
        <w:r w:rsidR="000A6576" w:rsidDel="00176DE2">
          <w:rPr>
            <w:rStyle w:val="CommentReference"/>
            <w:rFonts w:asciiTheme="minorHAnsi" w:hAnsiTheme="minorHAnsi" w:cstheme="minorBidi"/>
            <w:lang w:val="ru-RU"/>
          </w:rPr>
          <w:commentReference w:id="909"/>
        </w:r>
        <w:r w:rsidR="00261A11" w:rsidDel="00176DE2">
          <w:rPr>
            <w:rFonts w:ascii="Sylfaen" w:eastAsia="Times New Roman" w:hAnsi="Sylfaen"/>
            <w:sz w:val="22"/>
            <w:szCs w:val="22"/>
            <w:lang w:val="ka-GE" w:eastAsia="x-none"/>
          </w:rPr>
          <w:delText>.</w:delText>
        </w:r>
      </w:del>
    </w:p>
    <w:p w14:paraId="47AA06EA" w14:textId="27DA7D93" w:rsidR="003A7417" w:rsidRDefault="00701864" w:rsidP="00D304A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sz w:val="22"/>
          <w:szCs w:val="22"/>
          <w:lang w:val="ka-GE" w:eastAsia="x-none"/>
        </w:rPr>
      </w:pPr>
      <w:ins w:id="910" w:author="Archil Zangurashvili" w:date="2020-06-05T16:54:00Z">
        <w:r>
          <w:rPr>
            <w:rFonts w:ascii="Sylfaen" w:eastAsia="Times New Roman" w:hAnsi="Sylfaen"/>
            <w:sz w:val="22"/>
            <w:szCs w:val="22"/>
            <w:lang w:val="ka-GE" w:eastAsia="x-none"/>
          </w:rPr>
          <w:tab/>
        </w:r>
      </w:ins>
      <w:r w:rsidR="003A7417">
        <w:rPr>
          <w:rFonts w:ascii="Sylfaen" w:eastAsia="Times New Roman" w:hAnsi="Sylfaen"/>
          <w:sz w:val="22"/>
          <w:szCs w:val="22"/>
          <w:lang w:val="ka-GE" w:eastAsia="x-none"/>
        </w:rPr>
        <w:t xml:space="preserve">5. </w:t>
      </w:r>
      <w:r w:rsidR="003A7417" w:rsidRPr="003A7417">
        <w:rPr>
          <w:rFonts w:ascii="Sylfaen" w:eastAsia="Times New Roman" w:hAnsi="Sylfaen"/>
          <w:sz w:val="22"/>
          <w:szCs w:val="22"/>
          <w:lang w:val="ka-GE" w:eastAsia="x-none"/>
        </w:rPr>
        <w:t xml:space="preserve">ცოცხალი დონორის </w:t>
      </w:r>
      <w:r w:rsidR="00261A11">
        <w:rPr>
          <w:rFonts w:ascii="Sylfaen" w:eastAsia="Times New Roman" w:hAnsi="Sylfaen"/>
          <w:sz w:val="22"/>
          <w:szCs w:val="22"/>
          <w:lang w:val="ka-GE" w:eastAsia="x-none"/>
        </w:rPr>
        <w:t xml:space="preserve">სამედიცინო და ფსიქოლოგიური </w:t>
      </w:r>
      <w:r w:rsidR="003A7417">
        <w:rPr>
          <w:rFonts w:ascii="Sylfaen" w:eastAsia="Times New Roman" w:hAnsi="Sylfaen"/>
          <w:sz w:val="22"/>
          <w:szCs w:val="22"/>
          <w:lang w:val="ka-GE" w:eastAsia="x-none"/>
        </w:rPr>
        <w:t>შე</w:t>
      </w:r>
      <w:ins w:id="911" w:author="Archil Zangurashvili" w:date="2020-06-08T18:21:00Z">
        <w:r w:rsidR="006422D6">
          <w:rPr>
            <w:rFonts w:ascii="Sylfaen" w:eastAsia="Times New Roman" w:hAnsi="Sylfaen"/>
            <w:sz w:val="22"/>
            <w:szCs w:val="22"/>
            <w:lang w:val="ka-GE" w:eastAsia="x-none"/>
          </w:rPr>
          <w:t>მოწმების</w:t>
        </w:r>
      </w:ins>
      <w:del w:id="912" w:author="Archil Zangurashvili" w:date="2020-06-08T18:21:00Z">
        <w:r w:rsidR="003A7417" w:rsidDel="006422D6">
          <w:rPr>
            <w:rFonts w:ascii="Sylfaen" w:eastAsia="Times New Roman" w:hAnsi="Sylfaen"/>
            <w:sz w:val="22"/>
            <w:szCs w:val="22"/>
            <w:lang w:val="ka-GE" w:eastAsia="x-none"/>
          </w:rPr>
          <w:delText>ფასების</w:delText>
        </w:r>
      </w:del>
      <w:r w:rsidR="00261A11">
        <w:rPr>
          <w:rFonts w:ascii="Sylfaen" w:eastAsia="Times New Roman" w:hAnsi="Sylfaen"/>
          <w:sz w:val="22"/>
          <w:szCs w:val="22"/>
          <w:lang w:val="ka-GE" w:eastAsia="x-none"/>
        </w:rPr>
        <w:t xml:space="preserve">, </w:t>
      </w:r>
      <w:r w:rsidR="00C241E6" w:rsidRPr="00C241E6">
        <w:rPr>
          <w:rFonts w:ascii="Sylfaen" w:eastAsia="Times New Roman" w:hAnsi="Sylfaen"/>
          <w:sz w:val="22"/>
          <w:szCs w:val="22"/>
          <w:lang w:val="ka-GE" w:eastAsia="x-none"/>
        </w:rPr>
        <w:t xml:space="preserve">ცოცხალ დონაციაზე </w:t>
      </w:r>
      <w:r w:rsidR="00261A11">
        <w:rPr>
          <w:rFonts w:ascii="Sylfaen" w:eastAsia="Times New Roman" w:hAnsi="Sylfaen"/>
          <w:sz w:val="22"/>
          <w:szCs w:val="22"/>
          <w:lang w:val="ka-GE" w:eastAsia="x-none"/>
        </w:rPr>
        <w:t xml:space="preserve">თანხმობისა და უარის თქმის კრიტერიუმები </w:t>
      </w:r>
      <w:r w:rsidR="003A7417">
        <w:rPr>
          <w:rFonts w:ascii="Sylfaen" w:eastAsia="Times New Roman" w:hAnsi="Sylfaen"/>
          <w:sz w:val="22"/>
          <w:szCs w:val="22"/>
          <w:lang w:val="ka-GE" w:eastAsia="x-none"/>
        </w:rPr>
        <w:t>და წესი</w:t>
      </w:r>
      <w:r w:rsidR="005D6073">
        <w:rPr>
          <w:rFonts w:ascii="Sylfaen" w:eastAsia="Times New Roman" w:hAnsi="Sylfaen"/>
          <w:sz w:val="22"/>
          <w:szCs w:val="22"/>
          <w:lang w:val="ka-GE" w:eastAsia="x-none"/>
        </w:rPr>
        <w:t xml:space="preserve"> </w:t>
      </w:r>
      <w:r w:rsidR="003A7417">
        <w:rPr>
          <w:rFonts w:ascii="Sylfaen" w:eastAsia="Times New Roman" w:hAnsi="Sylfaen"/>
          <w:sz w:val="22"/>
          <w:szCs w:val="22"/>
          <w:lang w:val="ka-GE" w:eastAsia="x-none"/>
        </w:rPr>
        <w:t xml:space="preserve">განისაზღვრება </w:t>
      </w:r>
      <w:r w:rsidR="000A6576">
        <w:rPr>
          <w:rFonts w:ascii="Sylfaen" w:eastAsia="Times New Roman" w:hAnsi="Sylfaen"/>
          <w:sz w:val="22"/>
          <w:szCs w:val="22"/>
          <w:lang w:val="ka-GE" w:eastAsia="x-none"/>
        </w:rPr>
        <w:t xml:space="preserve">ცოცხალი დონაციის ინსტრუქციით, რომელიც დამტკიცებულია </w:t>
      </w:r>
      <w:r w:rsidR="003A7417">
        <w:rPr>
          <w:rFonts w:ascii="Sylfaen" w:eastAsia="Times New Roman" w:hAnsi="Sylfaen"/>
          <w:sz w:val="22"/>
          <w:szCs w:val="22"/>
          <w:lang w:val="ka-GE" w:eastAsia="x-none"/>
        </w:rPr>
        <w:t>მინისტრის ბრძანებით.</w:t>
      </w:r>
    </w:p>
    <w:p w14:paraId="2E6B69DC" w14:textId="08F8C90D" w:rsidR="008F3180" w:rsidRDefault="00701864" w:rsidP="00D304A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sz w:val="22"/>
          <w:szCs w:val="22"/>
          <w:lang w:val="ka-GE" w:eastAsia="x-none"/>
        </w:rPr>
      </w:pPr>
      <w:ins w:id="913" w:author="Archil Zangurashvili" w:date="2020-06-05T16:54:00Z">
        <w:r>
          <w:rPr>
            <w:rFonts w:ascii="Sylfaen" w:eastAsia="Times New Roman" w:hAnsi="Sylfaen"/>
            <w:sz w:val="22"/>
            <w:szCs w:val="22"/>
            <w:lang w:val="ka-GE" w:eastAsia="x-none"/>
          </w:rPr>
          <w:tab/>
        </w:r>
      </w:ins>
      <w:r w:rsidR="00F045E8">
        <w:rPr>
          <w:rFonts w:ascii="Sylfaen" w:eastAsia="Times New Roman" w:hAnsi="Sylfaen"/>
          <w:sz w:val="22"/>
          <w:szCs w:val="22"/>
          <w:lang w:val="ka-GE" w:eastAsia="x-none"/>
        </w:rPr>
        <w:t>6. თირკმლის ჯვარედინი დონაციის პროგრამაში მონაწილეობ</w:t>
      </w:r>
      <w:r w:rsidR="008F3180">
        <w:rPr>
          <w:rFonts w:ascii="Sylfaen" w:eastAsia="Times New Roman" w:hAnsi="Sylfaen"/>
          <w:sz w:val="22"/>
          <w:szCs w:val="22"/>
          <w:lang w:val="ka-GE" w:eastAsia="x-none"/>
        </w:rPr>
        <w:t>ა</w:t>
      </w:r>
      <w:r w:rsidR="00F045E8">
        <w:rPr>
          <w:rFonts w:ascii="Sylfaen" w:eastAsia="Times New Roman" w:hAnsi="Sylfaen"/>
          <w:sz w:val="22"/>
          <w:szCs w:val="22"/>
          <w:lang w:val="ka-GE" w:eastAsia="x-none"/>
        </w:rPr>
        <w:t xml:space="preserve">ს </w:t>
      </w:r>
      <w:r w:rsidR="008F3180">
        <w:rPr>
          <w:rFonts w:ascii="Sylfaen" w:eastAsia="Times New Roman" w:hAnsi="Sylfaen"/>
          <w:sz w:val="22"/>
          <w:szCs w:val="22"/>
          <w:lang w:val="ka-GE" w:eastAsia="x-none"/>
        </w:rPr>
        <w:t xml:space="preserve">იღებენ ის </w:t>
      </w:r>
      <w:r w:rsidR="00F045E8">
        <w:rPr>
          <w:rFonts w:ascii="Sylfaen" w:eastAsia="Times New Roman" w:hAnsi="Sylfaen"/>
          <w:sz w:val="22"/>
          <w:szCs w:val="22"/>
          <w:lang w:val="ka-GE" w:eastAsia="x-none"/>
        </w:rPr>
        <w:t>პირებ</w:t>
      </w:r>
      <w:r w:rsidR="008F3180">
        <w:rPr>
          <w:rFonts w:ascii="Sylfaen" w:eastAsia="Times New Roman" w:hAnsi="Sylfaen"/>
          <w:sz w:val="22"/>
          <w:szCs w:val="22"/>
          <w:lang w:val="ka-GE" w:eastAsia="x-none"/>
        </w:rPr>
        <w:t>ი</w:t>
      </w:r>
      <w:r w:rsidR="00F045E8">
        <w:rPr>
          <w:rFonts w:ascii="Sylfaen" w:eastAsia="Times New Roman" w:hAnsi="Sylfaen"/>
          <w:sz w:val="22"/>
          <w:szCs w:val="22"/>
          <w:lang w:val="ka-GE" w:eastAsia="x-none"/>
        </w:rPr>
        <w:t>, რომლებსაც</w:t>
      </w:r>
      <w:r w:rsidR="008F3180">
        <w:rPr>
          <w:rFonts w:ascii="Sylfaen" w:eastAsia="Times New Roman" w:hAnsi="Sylfaen"/>
          <w:sz w:val="22"/>
          <w:szCs w:val="22"/>
          <w:lang w:val="ka-GE" w:eastAsia="x-none"/>
        </w:rPr>
        <w:t>,</w:t>
      </w:r>
      <w:r w:rsidR="00F045E8">
        <w:rPr>
          <w:rFonts w:ascii="Sylfaen" w:eastAsia="Times New Roman" w:hAnsi="Sylfaen"/>
          <w:sz w:val="22"/>
          <w:szCs w:val="22"/>
          <w:lang w:val="ka-GE" w:eastAsia="x-none"/>
        </w:rPr>
        <w:t xml:space="preserve"> იმუნოლოგიური მიზეზებიდან გამომდინარე, არ შეუძლიათ</w:t>
      </w:r>
      <w:r w:rsidR="008F3180">
        <w:rPr>
          <w:rFonts w:ascii="Sylfaen" w:eastAsia="Times New Roman" w:hAnsi="Sylfaen"/>
          <w:sz w:val="22"/>
          <w:szCs w:val="22"/>
          <w:lang w:val="ka-GE" w:eastAsia="x-none"/>
        </w:rPr>
        <w:t>,</w:t>
      </w:r>
      <w:r w:rsidR="00F045E8">
        <w:rPr>
          <w:rFonts w:ascii="Sylfaen" w:eastAsia="Times New Roman" w:hAnsi="Sylfaen"/>
          <w:sz w:val="22"/>
          <w:szCs w:val="22"/>
          <w:lang w:val="ka-GE" w:eastAsia="x-none"/>
        </w:rPr>
        <w:t xml:space="preserve"> მიიღონ მათთან </w:t>
      </w:r>
      <w:r w:rsidR="00F045E8" w:rsidRPr="00F045E8">
        <w:rPr>
          <w:rFonts w:ascii="Sylfaen" w:eastAsia="Times New Roman" w:hAnsi="Sylfaen"/>
          <w:sz w:val="22"/>
          <w:szCs w:val="22"/>
          <w:lang w:val="ka-GE" w:eastAsia="x-none"/>
        </w:rPr>
        <w:t>ნათესაურ კავშირში მყოფ პირ</w:t>
      </w:r>
      <w:r w:rsidR="00F045E8">
        <w:rPr>
          <w:rFonts w:ascii="Sylfaen" w:eastAsia="Times New Roman" w:hAnsi="Sylfaen"/>
          <w:sz w:val="22"/>
          <w:szCs w:val="22"/>
          <w:lang w:val="ka-GE" w:eastAsia="x-none"/>
        </w:rPr>
        <w:t xml:space="preserve">თა თირკმელი და, შესაბამისად, </w:t>
      </w:r>
      <w:r w:rsidR="008F3180">
        <w:rPr>
          <w:rFonts w:ascii="Sylfaen" w:eastAsia="Times New Roman" w:hAnsi="Sylfaen"/>
          <w:sz w:val="22"/>
          <w:szCs w:val="22"/>
          <w:lang w:val="ka-GE" w:eastAsia="x-none"/>
        </w:rPr>
        <w:t>ხორციელდება თირკმლის გაცვლა პაციენტებთან</w:t>
      </w:r>
      <w:r w:rsidR="00F045E8">
        <w:rPr>
          <w:rFonts w:ascii="Sylfaen" w:eastAsia="Times New Roman" w:hAnsi="Sylfaen"/>
          <w:sz w:val="22"/>
          <w:szCs w:val="22"/>
          <w:lang w:val="ka-GE" w:eastAsia="x-none"/>
        </w:rPr>
        <w:t xml:space="preserve"> </w:t>
      </w:r>
      <w:r w:rsidR="00F045E8" w:rsidRPr="00F045E8">
        <w:rPr>
          <w:rFonts w:ascii="Sylfaen" w:eastAsia="Times New Roman" w:hAnsi="Sylfaen"/>
          <w:sz w:val="22"/>
          <w:szCs w:val="22"/>
          <w:lang w:val="ka-GE" w:eastAsia="x-none"/>
        </w:rPr>
        <w:t>ნათესაურ კავშირში მყოფ პირ</w:t>
      </w:r>
      <w:r w:rsidR="008F3180">
        <w:rPr>
          <w:rFonts w:ascii="Sylfaen" w:eastAsia="Times New Roman" w:hAnsi="Sylfaen"/>
          <w:sz w:val="22"/>
          <w:szCs w:val="22"/>
          <w:lang w:val="ka-GE" w:eastAsia="x-none"/>
        </w:rPr>
        <w:t>თა შორის.</w:t>
      </w:r>
    </w:p>
    <w:p w14:paraId="42247A82" w14:textId="4B45A8CD" w:rsidR="00F045E8" w:rsidRDefault="00701864" w:rsidP="00D304A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sz w:val="22"/>
          <w:szCs w:val="22"/>
          <w:lang w:val="ka-GE" w:eastAsia="x-none"/>
        </w:rPr>
      </w:pPr>
      <w:ins w:id="914" w:author="Archil Zangurashvili" w:date="2020-06-05T16:54:00Z">
        <w:r>
          <w:rPr>
            <w:rFonts w:ascii="Sylfaen" w:eastAsia="Times New Roman" w:hAnsi="Sylfaen"/>
            <w:sz w:val="22"/>
            <w:szCs w:val="22"/>
            <w:lang w:val="ka-GE" w:eastAsia="x-none"/>
          </w:rPr>
          <w:tab/>
        </w:r>
      </w:ins>
      <w:r w:rsidR="008F3180">
        <w:rPr>
          <w:rFonts w:ascii="Sylfaen" w:eastAsia="Times New Roman" w:hAnsi="Sylfaen"/>
          <w:sz w:val="22"/>
          <w:szCs w:val="22"/>
          <w:lang w:val="ka-GE" w:eastAsia="x-none"/>
        </w:rPr>
        <w:t>7. თირკმლის ჯვარედინი დონაციის პროგრამას</w:t>
      </w:r>
      <w:r w:rsidR="00F045E8">
        <w:rPr>
          <w:rFonts w:ascii="Sylfaen" w:eastAsia="Times New Roman" w:hAnsi="Sylfaen"/>
          <w:sz w:val="22"/>
          <w:szCs w:val="22"/>
          <w:lang w:val="ka-GE" w:eastAsia="x-none"/>
        </w:rPr>
        <w:t xml:space="preserve"> </w:t>
      </w:r>
      <w:r w:rsidR="008F3180">
        <w:rPr>
          <w:rFonts w:ascii="Sylfaen" w:eastAsia="Times New Roman" w:hAnsi="Sylfaen"/>
          <w:sz w:val="22"/>
          <w:szCs w:val="22"/>
          <w:lang w:val="ka-GE" w:eastAsia="x-none"/>
        </w:rPr>
        <w:t xml:space="preserve">მართავს და კოორდინაციას უწევს </w:t>
      </w:r>
      <w:r w:rsidR="008F3180" w:rsidRPr="008F3180">
        <w:rPr>
          <w:rFonts w:ascii="Sylfaen" w:eastAsia="Times New Roman" w:hAnsi="Sylfaen"/>
          <w:sz w:val="22"/>
          <w:szCs w:val="22"/>
          <w:lang w:val="ka-GE" w:eastAsia="x-none"/>
        </w:rPr>
        <w:t>ცოცხალ</w:t>
      </w:r>
      <w:r w:rsidR="000A6576">
        <w:rPr>
          <w:rFonts w:ascii="Sylfaen" w:eastAsia="Times New Roman" w:hAnsi="Sylfaen"/>
          <w:sz w:val="22"/>
          <w:szCs w:val="22"/>
          <w:lang w:val="ka-GE" w:eastAsia="x-none"/>
        </w:rPr>
        <w:t>ი</w:t>
      </w:r>
      <w:r w:rsidR="008F3180" w:rsidRPr="008F3180">
        <w:rPr>
          <w:rFonts w:ascii="Sylfaen" w:eastAsia="Times New Roman" w:hAnsi="Sylfaen"/>
          <w:sz w:val="22"/>
          <w:szCs w:val="22"/>
          <w:lang w:val="ka-GE" w:eastAsia="x-none"/>
        </w:rPr>
        <w:t xml:space="preserve"> დონ</w:t>
      </w:r>
      <w:r w:rsidR="000A6576">
        <w:rPr>
          <w:rFonts w:ascii="Sylfaen" w:eastAsia="Times New Roman" w:hAnsi="Sylfaen"/>
          <w:sz w:val="22"/>
          <w:szCs w:val="22"/>
          <w:lang w:val="ka-GE" w:eastAsia="x-none"/>
        </w:rPr>
        <w:t>აციის</w:t>
      </w:r>
      <w:r w:rsidR="008F3180" w:rsidRPr="008F3180">
        <w:rPr>
          <w:rFonts w:ascii="Sylfaen" w:eastAsia="Times New Roman" w:hAnsi="Sylfaen"/>
          <w:sz w:val="22"/>
          <w:szCs w:val="22"/>
          <w:lang w:val="ka-GE" w:eastAsia="x-none"/>
        </w:rPr>
        <w:t xml:space="preserve"> ეროვნული საბჭო</w:t>
      </w:r>
      <w:r w:rsidR="008F3180">
        <w:rPr>
          <w:rFonts w:ascii="Sylfaen" w:eastAsia="Times New Roman" w:hAnsi="Sylfaen"/>
          <w:sz w:val="22"/>
          <w:szCs w:val="22"/>
          <w:lang w:val="ka-GE" w:eastAsia="x-none"/>
        </w:rPr>
        <w:t>, მინისტრის ბრძანებით დადგენილი კრიტერიუმებისა და მოთხოვნების მიხედვით.</w:t>
      </w:r>
    </w:p>
    <w:p w14:paraId="3F9C1575" w14:textId="0FDBAC88" w:rsidR="003A7417" w:rsidRDefault="00701864" w:rsidP="006733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lang w:val="ka-GE" w:eastAsia="x-none"/>
        </w:rPr>
      </w:pPr>
      <w:ins w:id="915" w:author="Archil Zangurashvili" w:date="2020-06-05T16:54:00Z">
        <w:r>
          <w:rPr>
            <w:rFonts w:ascii="Sylfaen" w:eastAsia="Times New Roman" w:hAnsi="Sylfaen"/>
            <w:lang w:val="ka-GE" w:eastAsia="x-none"/>
          </w:rPr>
          <w:tab/>
        </w:r>
      </w:ins>
      <w:ins w:id="916" w:author="Archil Zangurashvili" w:date="2020-06-05T16:55:00Z">
        <w:r>
          <w:rPr>
            <w:rFonts w:ascii="Sylfaen" w:eastAsia="Times New Roman" w:hAnsi="Sylfaen"/>
            <w:lang w:val="ka-GE" w:eastAsia="x-none"/>
          </w:rPr>
          <w:t>8</w:t>
        </w:r>
      </w:ins>
      <w:del w:id="917" w:author="Archil Zangurashvili" w:date="2020-06-05T16:55:00Z">
        <w:r w:rsidR="003A7417" w:rsidDel="00701864">
          <w:rPr>
            <w:rFonts w:ascii="Sylfaen" w:eastAsia="Times New Roman" w:hAnsi="Sylfaen"/>
            <w:lang w:val="ka-GE" w:eastAsia="x-none"/>
          </w:rPr>
          <w:delText>6</w:delText>
        </w:r>
      </w:del>
      <w:r w:rsidR="006733F3">
        <w:rPr>
          <w:rFonts w:ascii="Sylfaen" w:eastAsia="Times New Roman" w:hAnsi="Sylfaen"/>
          <w:lang w:val="ka-GE" w:eastAsia="x-none"/>
        </w:rPr>
        <w:t xml:space="preserve">. </w:t>
      </w:r>
      <w:r w:rsidR="008F3180" w:rsidRPr="008F3180">
        <w:rPr>
          <w:rFonts w:ascii="Sylfaen" w:eastAsia="Times New Roman" w:hAnsi="Sylfaen" w:cs="Sylfaen"/>
          <w:lang w:val="x-none" w:eastAsia="x-none"/>
        </w:rPr>
        <w:t>ორგანოს გადანერგვა რეციპიენტთან ახლო პირად ურთიერთობაში (ემოციური კავშირი) მყოფი დონორისაგან</w:t>
      </w:r>
      <w:r w:rsidR="008F3180">
        <w:rPr>
          <w:rFonts w:ascii="Sylfaen" w:eastAsia="Times New Roman" w:hAnsi="Sylfaen" w:cs="Sylfaen"/>
          <w:lang w:val="ka-GE" w:eastAsia="x-none"/>
        </w:rPr>
        <w:t xml:space="preserve"> ხორციელდება </w:t>
      </w:r>
      <w:r w:rsidR="006733F3" w:rsidRPr="001F6F38">
        <w:rPr>
          <w:rFonts w:ascii="Sylfaen" w:eastAsia="Times New Roman" w:hAnsi="Sylfaen" w:cs="Sylfaen"/>
          <w:lang w:val="x-none" w:eastAsia="x-none"/>
        </w:rPr>
        <w:t>სასამართლოს</w:t>
      </w:r>
      <w:r w:rsidR="006733F3" w:rsidRPr="00BB7788">
        <w:rPr>
          <w:rFonts w:ascii="AcadNusx" w:eastAsia="Times New Roman" w:hAnsi="AcadNusx" w:cs="Sylfaen"/>
          <w:lang w:val="x-none" w:eastAsia="x-none"/>
        </w:rPr>
        <w:t xml:space="preserve"> </w:t>
      </w:r>
      <w:r w:rsidR="006733F3" w:rsidRPr="001F6F38">
        <w:rPr>
          <w:rFonts w:ascii="Sylfaen" w:eastAsia="Times New Roman" w:hAnsi="Sylfaen" w:cs="Sylfaen"/>
          <w:lang w:val="x-none" w:eastAsia="x-none"/>
        </w:rPr>
        <w:t>თანხმობ</w:t>
      </w:r>
      <w:r w:rsidR="008F3180">
        <w:rPr>
          <w:rFonts w:ascii="Sylfaen" w:eastAsia="Times New Roman" w:hAnsi="Sylfaen" w:cs="Sylfaen"/>
          <w:lang w:val="ka-GE" w:eastAsia="x-none"/>
        </w:rPr>
        <w:t xml:space="preserve">ის არსებობის </w:t>
      </w:r>
      <w:commentRangeStart w:id="918"/>
      <w:r w:rsidR="008F3180">
        <w:rPr>
          <w:rFonts w:ascii="Sylfaen" w:eastAsia="Times New Roman" w:hAnsi="Sylfaen" w:cs="Sylfaen"/>
          <w:lang w:val="ka-GE" w:eastAsia="x-none"/>
        </w:rPr>
        <w:t>შემთხვევაში</w:t>
      </w:r>
      <w:commentRangeEnd w:id="918"/>
      <w:r w:rsidR="001B01AC">
        <w:rPr>
          <w:rStyle w:val="CommentReference"/>
        </w:rPr>
        <w:commentReference w:id="918"/>
      </w:r>
      <w:r w:rsidR="008F3180">
        <w:rPr>
          <w:rFonts w:ascii="Sylfaen" w:eastAsia="Times New Roman" w:hAnsi="Sylfaen" w:cs="Sylfaen"/>
          <w:lang w:val="ka-GE" w:eastAsia="x-none"/>
        </w:rPr>
        <w:t>.</w:t>
      </w:r>
    </w:p>
    <w:p w14:paraId="0362EAFA" w14:textId="0E154E6A" w:rsidR="00D304A6" w:rsidRPr="007779A2" w:rsidRDefault="00701864" w:rsidP="000A6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AcadNusx" w:eastAsia="Times New Roman" w:hAnsi="AcadNusx"/>
          <w:lang w:val="ka-GE" w:eastAsia="x-none"/>
        </w:rPr>
      </w:pPr>
      <w:ins w:id="919" w:author="Archil Zangurashvili" w:date="2020-06-05T16:54:00Z">
        <w:r>
          <w:rPr>
            <w:rFonts w:ascii="Sylfaen" w:eastAsia="Times New Roman" w:hAnsi="Sylfaen" w:cs="Sylfaen"/>
            <w:lang w:val="ka-GE" w:eastAsia="x-none"/>
          </w:rPr>
          <w:tab/>
        </w:r>
      </w:ins>
      <w:ins w:id="920" w:author="Archil Zangurashvili" w:date="2020-06-05T16:55:00Z">
        <w:r>
          <w:rPr>
            <w:rFonts w:ascii="Sylfaen" w:eastAsia="Times New Roman" w:hAnsi="Sylfaen" w:cs="Sylfaen"/>
            <w:lang w:val="ka-GE" w:eastAsia="x-none"/>
          </w:rPr>
          <w:t>9</w:t>
        </w:r>
      </w:ins>
      <w:del w:id="921" w:author="Archil Zangurashvili" w:date="2020-06-05T16:55:00Z">
        <w:r w:rsidR="00E94011" w:rsidDel="00701864">
          <w:rPr>
            <w:rFonts w:ascii="Sylfaen" w:eastAsia="Times New Roman" w:hAnsi="Sylfaen" w:cs="Sylfaen"/>
            <w:lang w:val="ka-GE" w:eastAsia="x-none"/>
          </w:rPr>
          <w:delText>7</w:delText>
        </w:r>
      </w:del>
      <w:r w:rsidR="00E94011">
        <w:rPr>
          <w:rFonts w:ascii="Sylfaen" w:eastAsia="Times New Roman" w:hAnsi="Sylfaen" w:cs="Sylfaen"/>
          <w:lang w:val="ka-GE" w:eastAsia="x-none"/>
        </w:rPr>
        <w:t>.</w:t>
      </w:r>
      <w:r w:rsidR="00F045E8">
        <w:rPr>
          <w:rFonts w:ascii="Sylfaen" w:eastAsia="Times New Roman" w:hAnsi="Sylfaen" w:cs="Sylfaen"/>
          <w:lang w:val="ka-GE" w:eastAsia="x-none"/>
        </w:rPr>
        <w:t xml:space="preserve"> </w:t>
      </w:r>
      <w:r w:rsidR="00E94011">
        <w:rPr>
          <w:rFonts w:ascii="Sylfaen" w:eastAsia="Times New Roman" w:hAnsi="Sylfaen" w:cs="Sylfaen"/>
          <w:lang w:val="ka-GE" w:eastAsia="x-none"/>
        </w:rPr>
        <w:t>ამ მუხლის მე-</w:t>
      </w:r>
      <w:ins w:id="922" w:author="Archil Zangurashvili" w:date="2020-06-05T17:05:00Z">
        <w:r w:rsidR="00C5271A">
          <w:rPr>
            <w:rFonts w:ascii="Sylfaen" w:eastAsia="Times New Roman" w:hAnsi="Sylfaen" w:cs="Sylfaen"/>
            <w:lang w:val="ka-GE" w:eastAsia="x-none"/>
          </w:rPr>
          <w:t>8</w:t>
        </w:r>
      </w:ins>
      <w:del w:id="923" w:author="Archil Zangurashvili" w:date="2020-06-05T17:05:00Z">
        <w:r w:rsidR="00E94011" w:rsidDel="00C5271A">
          <w:rPr>
            <w:rFonts w:ascii="Sylfaen" w:eastAsia="Times New Roman" w:hAnsi="Sylfaen" w:cs="Sylfaen"/>
            <w:lang w:val="ka-GE" w:eastAsia="x-none"/>
          </w:rPr>
          <w:delText>6</w:delText>
        </w:r>
      </w:del>
      <w:r w:rsidR="00E94011">
        <w:rPr>
          <w:rFonts w:ascii="Sylfaen" w:eastAsia="Times New Roman" w:hAnsi="Sylfaen" w:cs="Sylfaen"/>
          <w:lang w:val="ka-GE" w:eastAsia="x-none"/>
        </w:rPr>
        <w:t xml:space="preserve"> პუნქტით განსაზღვრული სასამართლოს</w:t>
      </w:r>
      <w:r w:rsidR="00E94011">
        <w:rPr>
          <w:rFonts w:ascii="Sylfaen" w:hAnsi="Sylfaen" w:cs="Sylfaen"/>
          <w:lang w:val="ka-GE"/>
        </w:rPr>
        <w:t xml:space="preserve"> თანხმობა</w:t>
      </w:r>
      <w:r w:rsidR="006733F3" w:rsidRPr="00BB7788">
        <w:rPr>
          <w:rFonts w:ascii="AcadNusx" w:hAnsi="AcadNusx"/>
          <w:lang w:val="ka-GE"/>
        </w:rPr>
        <w:t xml:space="preserve"> </w:t>
      </w:r>
      <w:r w:rsidR="00E94011">
        <w:rPr>
          <w:rFonts w:ascii="Sylfaen" w:hAnsi="Sylfaen"/>
          <w:lang w:val="ka-GE"/>
        </w:rPr>
        <w:t xml:space="preserve">უნდა </w:t>
      </w:r>
      <w:r w:rsidR="006733F3" w:rsidRPr="001F6F38">
        <w:rPr>
          <w:rFonts w:ascii="Sylfaen" w:hAnsi="Sylfaen" w:cs="Sylfaen"/>
          <w:lang w:val="ka-GE"/>
        </w:rPr>
        <w:t>ეფუძნებ</w:t>
      </w:r>
      <w:r w:rsidR="00E94011">
        <w:rPr>
          <w:rFonts w:ascii="Sylfaen" w:hAnsi="Sylfaen" w:cs="Sylfaen"/>
          <w:lang w:val="ka-GE"/>
        </w:rPr>
        <w:t>ოდეს</w:t>
      </w:r>
      <w:r w:rsidR="006733F3" w:rsidRPr="00BB7788">
        <w:rPr>
          <w:rFonts w:ascii="AcadNusx" w:hAnsi="AcadNusx"/>
          <w:lang w:val="ka-GE"/>
        </w:rPr>
        <w:t xml:space="preserve"> </w:t>
      </w:r>
      <w:r w:rsidR="006733F3" w:rsidRPr="001F6F38">
        <w:rPr>
          <w:rFonts w:ascii="Sylfaen" w:hAnsi="Sylfaen" w:cs="Sylfaen"/>
          <w:lang w:val="ka-GE"/>
        </w:rPr>
        <w:t>კომპეტენტური</w:t>
      </w:r>
      <w:r w:rsidR="006733F3" w:rsidRPr="00BB7788">
        <w:rPr>
          <w:rFonts w:ascii="AcadNusx" w:hAnsi="AcadNusx"/>
          <w:lang w:val="ka-GE"/>
        </w:rPr>
        <w:t xml:space="preserve"> </w:t>
      </w:r>
      <w:r w:rsidR="006733F3" w:rsidRPr="001F6F38">
        <w:rPr>
          <w:rFonts w:ascii="Sylfaen" w:hAnsi="Sylfaen" w:cs="Sylfaen"/>
          <w:lang w:val="ka-GE"/>
        </w:rPr>
        <w:t>ჯგუფის</w:t>
      </w:r>
      <w:r w:rsidR="006733F3" w:rsidRPr="00BB7788">
        <w:rPr>
          <w:rFonts w:ascii="AcadNusx" w:hAnsi="AcadNusx"/>
          <w:lang w:val="ka-GE"/>
        </w:rPr>
        <w:t xml:space="preserve"> </w:t>
      </w:r>
      <w:commentRangeStart w:id="924"/>
      <w:r w:rsidR="006733F3" w:rsidRPr="00BB7788">
        <w:rPr>
          <w:rFonts w:ascii="AcadNusx" w:hAnsi="AcadNusx"/>
          <w:lang w:val="ka-GE"/>
        </w:rPr>
        <w:t>(</w:t>
      </w:r>
      <w:r w:rsidR="006733F3" w:rsidRPr="001F6F38">
        <w:rPr>
          <w:rFonts w:ascii="Sylfaen" w:hAnsi="Sylfaen" w:cs="Sylfaen"/>
          <w:lang w:val="ka-GE"/>
        </w:rPr>
        <w:t>ფსიქოლოგი</w:t>
      </w:r>
      <w:r w:rsidR="006733F3" w:rsidRPr="00BB7788">
        <w:rPr>
          <w:rFonts w:ascii="AcadNusx" w:hAnsi="AcadNusx"/>
          <w:lang w:val="ka-GE"/>
        </w:rPr>
        <w:t xml:space="preserve">, </w:t>
      </w:r>
      <w:r w:rsidR="006733F3" w:rsidRPr="001F6F38">
        <w:rPr>
          <w:rFonts w:ascii="Sylfaen" w:hAnsi="Sylfaen" w:cs="Sylfaen"/>
          <w:lang w:val="ka-GE"/>
        </w:rPr>
        <w:t>სოციალური</w:t>
      </w:r>
      <w:r w:rsidR="006733F3" w:rsidRPr="00BB7788">
        <w:rPr>
          <w:rFonts w:ascii="AcadNusx" w:hAnsi="AcadNusx"/>
          <w:lang w:val="ka-GE"/>
        </w:rPr>
        <w:t xml:space="preserve"> </w:t>
      </w:r>
      <w:r w:rsidR="006733F3" w:rsidRPr="001F6F38">
        <w:rPr>
          <w:rFonts w:ascii="Sylfaen" w:hAnsi="Sylfaen" w:cs="Sylfaen"/>
          <w:lang w:val="ka-GE"/>
        </w:rPr>
        <w:t>მუშაკი</w:t>
      </w:r>
      <w:r w:rsidR="006733F3" w:rsidRPr="00BB7788">
        <w:rPr>
          <w:rFonts w:ascii="AcadNusx" w:hAnsi="AcadNusx"/>
          <w:lang w:val="ka-GE"/>
        </w:rPr>
        <w:t xml:space="preserve"> </w:t>
      </w:r>
      <w:r w:rsidR="006733F3" w:rsidRPr="001F6F38">
        <w:rPr>
          <w:rFonts w:ascii="Sylfaen" w:hAnsi="Sylfaen" w:cs="Sylfaen"/>
          <w:lang w:val="ka-GE"/>
        </w:rPr>
        <w:t>და</w:t>
      </w:r>
      <w:r w:rsidR="006733F3" w:rsidRPr="00BB7788">
        <w:rPr>
          <w:rFonts w:ascii="AcadNusx" w:hAnsi="AcadNusx"/>
          <w:lang w:val="ka-GE"/>
        </w:rPr>
        <w:t xml:space="preserve"> </w:t>
      </w:r>
      <w:r w:rsidR="006733F3" w:rsidRPr="001F6F38">
        <w:rPr>
          <w:rFonts w:ascii="Sylfaen" w:hAnsi="Sylfaen" w:cs="Sylfaen"/>
          <w:lang w:val="ka-GE"/>
        </w:rPr>
        <w:t>დამოუკიდებელი</w:t>
      </w:r>
      <w:r w:rsidR="006733F3" w:rsidRPr="00BB7788">
        <w:rPr>
          <w:rFonts w:ascii="AcadNusx" w:hAnsi="AcadNusx"/>
          <w:lang w:val="ka-GE"/>
        </w:rPr>
        <w:t xml:space="preserve"> </w:t>
      </w:r>
      <w:r w:rsidR="006733F3" w:rsidRPr="001F6F38">
        <w:rPr>
          <w:rFonts w:ascii="Sylfaen" w:hAnsi="Sylfaen" w:cs="Sylfaen"/>
          <w:lang w:val="ka-GE"/>
        </w:rPr>
        <w:t>ექიმი</w:t>
      </w:r>
      <w:r w:rsidR="006733F3" w:rsidRPr="00BB7788">
        <w:rPr>
          <w:rFonts w:ascii="AcadNusx" w:hAnsi="AcadNusx"/>
          <w:lang w:val="ka-GE"/>
        </w:rPr>
        <w:t xml:space="preserve">, </w:t>
      </w:r>
      <w:r w:rsidR="006733F3" w:rsidRPr="001F6F38">
        <w:rPr>
          <w:rFonts w:ascii="Sylfaen" w:hAnsi="Sylfaen" w:cs="Sylfaen"/>
          <w:lang w:val="ka-GE"/>
        </w:rPr>
        <w:t>რომელიც</w:t>
      </w:r>
      <w:r w:rsidR="006733F3" w:rsidRPr="00BB7788">
        <w:rPr>
          <w:rFonts w:ascii="AcadNusx" w:hAnsi="AcadNusx"/>
          <w:lang w:val="ka-GE"/>
        </w:rPr>
        <w:t xml:space="preserve"> </w:t>
      </w:r>
      <w:r w:rsidR="006733F3" w:rsidRPr="001F6F38">
        <w:rPr>
          <w:rFonts w:ascii="Sylfaen" w:hAnsi="Sylfaen" w:cs="Sylfaen"/>
          <w:lang w:val="ka-GE"/>
        </w:rPr>
        <w:t>არ</w:t>
      </w:r>
      <w:r w:rsidR="006733F3" w:rsidRPr="00BB7788">
        <w:rPr>
          <w:rFonts w:ascii="AcadNusx" w:hAnsi="AcadNusx"/>
          <w:lang w:val="ka-GE"/>
        </w:rPr>
        <w:t xml:space="preserve"> </w:t>
      </w:r>
      <w:r w:rsidR="006733F3" w:rsidRPr="001F6F38">
        <w:rPr>
          <w:rFonts w:ascii="Sylfaen" w:hAnsi="Sylfaen" w:cs="Sylfaen"/>
          <w:lang w:val="ka-GE"/>
        </w:rPr>
        <w:t>არის</w:t>
      </w:r>
      <w:r w:rsidR="006733F3" w:rsidRPr="00BB7788">
        <w:rPr>
          <w:rFonts w:ascii="AcadNusx" w:hAnsi="AcadNusx"/>
          <w:lang w:val="ka-GE"/>
        </w:rPr>
        <w:t xml:space="preserve"> </w:t>
      </w:r>
      <w:r w:rsidR="006733F3" w:rsidRPr="001F6F38">
        <w:rPr>
          <w:rFonts w:ascii="Sylfaen" w:hAnsi="Sylfaen" w:cs="Sylfaen"/>
          <w:lang w:val="ka-GE"/>
        </w:rPr>
        <w:t>დონორის</w:t>
      </w:r>
      <w:r w:rsidR="006733F3" w:rsidRPr="00BB7788">
        <w:rPr>
          <w:rFonts w:ascii="AcadNusx" w:hAnsi="AcadNusx"/>
          <w:lang w:val="ka-GE"/>
        </w:rPr>
        <w:t xml:space="preserve"> </w:t>
      </w:r>
      <w:r w:rsidR="006733F3" w:rsidRPr="001F6F38">
        <w:rPr>
          <w:rFonts w:ascii="Sylfaen" w:hAnsi="Sylfaen" w:cs="Sylfaen"/>
          <w:lang w:val="ka-GE"/>
        </w:rPr>
        <w:t>ან</w:t>
      </w:r>
      <w:r w:rsidR="006733F3" w:rsidRPr="00BB7788">
        <w:rPr>
          <w:rFonts w:ascii="AcadNusx" w:hAnsi="AcadNusx"/>
          <w:lang w:val="ka-GE"/>
        </w:rPr>
        <w:t xml:space="preserve"> </w:t>
      </w:r>
      <w:r w:rsidR="006733F3" w:rsidRPr="001F6F38">
        <w:rPr>
          <w:rFonts w:ascii="Sylfaen" w:hAnsi="Sylfaen" w:cs="Sylfaen"/>
          <w:lang w:val="ka-GE"/>
        </w:rPr>
        <w:t>რეციპიენტის</w:t>
      </w:r>
      <w:r w:rsidR="006733F3" w:rsidRPr="00BB7788">
        <w:rPr>
          <w:rFonts w:ascii="AcadNusx" w:hAnsi="AcadNusx"/>
          <w:lang w:val="ka-GE"/>
        </w:rPr>
        <w:t xml:space="preserve"> </w:t>
      </w:r>
      <w:r w:rsidR="006733F3" w:rsidRPr="001F6F38">
        <w:rPr>
          <w:rFonts w:ascii="Sylfaen" w:hAnsi="Sylfaen" w:cs="Sylfaen"/>
          <w:lang w:val="ka-GE"/>
        </w:rPr>
        <w:t>ექიმი</w:t>
      </w:r>
      <w:r w:rsidR="006733F3" w:rsidRPr="00BB7788">
        <w:rPr>
          <w:rFonts w:ascii="AcadNusx" w:hAnsi="AcadNusx"/>
          <w:lang w:val="ka-GE"/>
        </w:rPr>
        <w:t xml:space="preserve"> </w:t>
      </w:r>
      <w:r w:rsidR="006733F3" w:rsidRPr="001F6F38">
        <w:rPr>
          <w:rFonts w:ascii="Sylfaen" w:hAnsi="Sylfaen" w:cs="Sylfaen"/>
          <w:lang w:val="ka-GE"/>
        </w:rPr>
        <w:t>და</w:t>
      </w:r>
      <w:r w:rsidR="006733F3" w:rsidRPr="00BB7788">
        <w:rPr>
          <w:rFonts w:ascii="AcadNusx" w:hAnsi="AcadNusx"/>
          <w:lang w:val="ka-GE"/>
        </w:rPr>
        <w:t>/</w:t>
      </w:r>
      <w:r w:rsidR="006733F3" w:rsidRPr="001F6F38">
        <w:rPr>
          <w:rFonts w:ascii="Sylfaen" w:hAnsi="Sylfaen" w:cs="Sylfaen"/>
          <w:lang w:val="ka-GE"/>
        </w:rPr>
        <w:t>ან</w:t>
      </w:r>
      <w:r w:rsidR="006733F3" w:rsidRPr="00BB7788">
        <w:rPr>
          <w:rFonts w:ascii="AcadNusx" w:hAnsi="AcadNusx"/>
          <w:lang w:val="ka-GE"/>
        </w:rPr>
        <w:t xml:space="preserve"> </w:t>
      </w:r>
      <w:r w:rsidR="006733F3" w:rsidRPr="001F6F38">
        <w:rPr>
          <w:rFonts w:ascii="Sylfaen" w:hAnsi="Sylfaen" w:cs="Sylfaen"/>
          <w:lang w:val="ka-GE"/>
        </w:rPr>
        <w:t>არა</w:t>
      </w:r>
      <w:r w:rsidR="006733F3" w:rsidRPr="00BB7788">
        <w:rPr>
          <w:rFonts w:ascii="AcadNusx" w:hAnsi="AcadNusx"/>
          <w:lang w:val="ka-GE"/>
        </w:rPr>
        <w:t xml:space="preserve"> </w:t>
      </w:r>
      <w:r w:rsidR="006733F3" w:rsidRPr="001F6F38">
        <w:rPr>
          <w:rFonts w:ascii="Sylfaen" w:hAnsi="Sylfaen" w:cs="Sylfaen"/>
          <w:lang w:val="ka-GE"/>
        </w:rPr>
        <w:t>აქვს</w:t>
      </w:r>
      <w:r w:rsidR="006733F3" w:rsidRPr="00BB7788">
        <w:rPr>
          <w:rFonts w:ascii="AcadNusx" w:hAnsi="AcadNusx"/>
          <w:lang w:val="ka-GE"/>
        </w:rPr>
        <w:t xml:space="preserve"> </w:t>
      </w:r>
      <w:r w:rsidR="006733F3" w:rsidRPr="001F6F38">
        <w:rPr>
          <w:rFonts w:ascii="Sylfaen" w:hAnsi="Sylfaen" w:cs="Sylfaen"/>
          <w:lang w:val="ka-GE"/>
        </w:rPr>
        <w:t>პირდაპირი</w:t>
      </w:r>
      <w:r w:rsidR="006733F3" w:rsidRPr="00BB7788">
        <w:rPr>
          <w:rFonts w:ascii="AcadNusx" w:hAnsi="AcadNusx"/>
          <w:lang w:val="ka-GE"/>
        </w:rPr>
        <w:t xml:space="preserve"> </w:t>
      </w:r>
      <w:r w:rsidR="006733F3" w:rsidRPr="001F6F38">
        <w:rPr>
          <w:rFonts w:ascii="Sylfaen" w:hAnsi="Sylfaen" w:cs="Sylfaen"/>
          <w:lang w:val="ka-GE"/>
        </w:rPr>
        <w:t>კავშირი</w:t>
      </w:r>
      <w:r w:rsidR="006733F3" w:rsidRPr="00BB7788">
        <w:rPr>
          <w:rFonts w:ascii="AcadNusx" w:hAnsi="AcadNusx"/>
          <w:lang w:val="ka-GE"/>
        </w:rPr>
        <w:t xml:space="preserve"> </w:t>
      </w:r>
      <w:r w:rsidR="006733F3" w:rsidRPr="001F6F38">
        <w:rPr>
          <w:rFonts w:ascii="Sylfaen" w:hAnsi="Sylfaen" w:cs="Sylfaen"/>
          <w:lang w:val="ka-GE"/>
        </w:rPr>
        <w:t>დონაციის</w:t>
      </w:r>
      <w:r w:rsidR="006733F3" w:rsidRPr="00BB7788">
        <w:rPr>
          <w:rFonts w:ascii="AcadNusx" w:hAnsi="AcadNusx"/>
          <w:lang w:val="ka-GE"/>
        </w:rPr>
        <w:t>/</w:t>
      </w:r>
      <w:r w:rsidR="006733F3" w:rsidRPr="001F6F38">
        <w:rPr>
          <w:rFonts w:ascii="Sylfaen" w:hAnsi="Sylfaen" w:cs="Sylfaen"/>
          <w:lang w:val="ka-GE"/>
        </w:rPr>
        <w:t>ტრანსპლანტაციის</w:t>
      </w:r>
      <w:r w:rsidR="006733F3" w:rsidRPr="00BB7788">
        <w:rPr>
          <w:rFonts w:ascii="AcadNusx" w:hAnsi="AcadNusx"/>
          <w:lang w:val="ka-GE"/>
        </w:rPr>
        <w:t xml:space="preserve"> </w:t>
      </w:r>
      <w:r w:rsidR="006733F3" w:rsidRPr="001F6F38">
        <w:rPr>
          <w:rFonts w:ascii="Sylfaen" w:hAnsi="Sylfaen" w:cs="Sylfaen"/>
          <w:lang w:val="ka-GE"/>
        </w:rPr>
        <w:t>კონკრეტულ</w:t>
      </w:r>
      <w:r w:rsidR="006733F3" w:rsidRPr="00BB7788">
        <w:rPr>
          <w:rFonts w:ascii="AcadNusx" w:hAnsi="AcadNusx"/>
          <w:lang w:val="ka-GE"/>
        </w:rPr>
        <w:t xml:space="preserve"> </w:t>
      </w:r>
      <w:r w:rsidR="006733F3" w:rsidRPr="001F6F38">
        <w:rPr>
          <w:rFonts w:ascii="Sylfaen" w:hAnsi="Sylfaen" w:cs="Sylfaen"/>
          <w:lang w:val="ka-GE"/>
        </w:rPr>
        <w:t>შემთხვევასთან</w:t>
      </w:r>
      <w:r w:rsidR="006733F3" w:rsidRPr="00BB7788">
        <w:rPr>
          <w:rFonts w:ascii="AcadNusx" w:hAnsi="AcadNusx"/>
          <w:lang w:val="ka-GE"/>
        </w:rPr>
        <w:t xml:space="preserve">) </w:t>
      </w:r>
      <w:commentRangeEnd w:id="924"/>
      <w:r w:rsidR="006733F3" w:rsidRPr="00BB7788">
        <w:rPr>
          <w:rStyle w:val="CommentReference"/>
          <w:rFonts w:ascii="AcadNusx" w:hAnsi="AcadNusx"/>
          <w:sz w:val="22"/>
          <w:szCs w:val="22"/>
        </w:rPr>
        <w:commentReference w:id="924"/>
      </w:r>
      <w:commentRangeStart w:id="925"/>
      <w:r w:rsidR="006733F3" w:rsidRPr="001F6F38">
        <w:rPr>
          <w:rFonts w:ascii="Sylfaen" w:hAnsi="Sylfaen" w:cs="Sylfaen"/>
          <w:lang w:val="ka-GE"/>
        </w:rPr>
        <w:t>დასკვნას</w:t>
      </w:r>
      <w:r w:rsidR="000109B0">
        <w:rPr>
          <w:rFonts w:ascii="Sylfaen" w:hAnsi="Sylfaen"/>
          <w:lang w:val="ka-GE"/>
        </w:rPr>
        <w:t>.</w:t>
      </w:r>
      <w:r w:rsidR="006733F3" w:rsidRPr="00BB7788">
        <w:rPr>
          <w:rFonts w:ascii="AcadNusx" w:hAnsi="AcadNusx"/>
          <w:lang w:val="ka-GE"/>
        </w:rPr>
        <w:t xml:space="preserve"> </w:t>
      </w:r>
      <w:commentRangeEnd w:id="925"/>
      <w:r w:rsidR="004F263F">
        <w:rPr>
          <w:rStyle w:val="CommentReference"/>
        </w:rPr>
        <w:commentReference w:id="925"/>
      </w:r>
      <w:r w:rsidR="006733F3" w:rsidRPr="00BB7788">
        <w:rPr>
          <w:rFonts w:ascii="AcadNusx" w:hAnsi="AcadNusx"/>
          <w:lang w:val="ka-GE"/>
        </w:rPr>
        <w:t xml:space="preserve"> </w:t>
      </w:r>
    </w:p>
    <w:p w14:paraId="069C3AC0" w14:textId="77777777" w:rsidR="00400C7F" w:rsidRDefault="003271D6" w:rsidP="00400C7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Times New Roman" w:hAnsi="Times New Roman" w:cs="Times New Roman"/>
          <w:i/>
          <w:color w:val="FF0000"/>
        </w:rPr>
      </w:pPr>
      <w:commentRangeStart w:id="926"/>
      <w:commentRangeEnd w:id="926"/>
      <w:r>
        <w:rPr>
          <w:rStyle w:val="CommentReference"/>
          <w:rFonts w:asciiTheme="minorHAnsi" w:hAnsiTheme="minorHAnsi" w:cstheme="minorBidi"/>
          <w:lang w:val="ru-RU"/>
        </w:rPr>
        <w:commentReference w:id="926"/>
      </w:r>
    </w:p>
    <w:p w14:paraId="5CA12532" w14:textId="626DE34A" w:rsidR="00C42C89" w:rsidRPr="001B01AC" w:rsidRDefault="00C42C89">
      <w:pPr>
        <w:ind w:firstLine="720"/>
        <w:jc w:val="both"/>
        <w:rPr>
          <w:rFonts w:ascii="Sylfaen" w:hAnsi="Sylfaen" w:cs="Sylfaen"/>
          <w:b/>
          <w:lang w:val="ka-GE"/>
        </w:rPr>
        <w:pPrChange w:id="927" w:author="Archil Zangurashvili" w:date="2020-06-05T17:06:00Z">
          <w:pPr>
            <w:jc w:val="both"/>
          </w:pPr>
        </w:pPrChange>
      </w:pPr>
      <w:r w:rsidRPr="001B01AC">
        <w:rPr>
          <w:rFonts w:ascii="Sylfaen" w:hAnsi="Sylfaen" w:cs="Sylfaen"/>
          <w:b/>
          <w:lang w:val="ka-GE"/>
        </w:rPr>
        <w:t xml:space="preserve">მუხლი </w:t>
      </w:r>
      <w:r w:rsidR="001B01AC">
        <w:rPr>
          <w:rFonts w:ascii="Sylfaen" w:hAnsi="Sylfaen" w:cs="Sylfaen"/>
          <w:b/>
          <w:lang w:val="ka-GE"/>
        </w:rPr>
        <w:t>1</w:t>
      </w:r>
      <w:del w:id="928" w:author="Archil Zangurashvili" w:date="2020-06-05T17:06:00Z">
        <w:r w:rsidR="001B01AC" w:rsidDel="00C5271A">
          <w:rPr>
            <w:rFonts w:ascii="Sylfaen" w:hAnsi="Sylfaen" w:cs="Sylfaen"/>
            <w:b/>
            <w:lang w:val="ka-GE"/>
          </w:rPr>
          <w:delText>7</w:delText>
        </w:r>
      </w:del>
      <w:ins w:id="929" w:author="Archil Zangurashvili" w:date="2020-06-05T17:06:00Z">
        <w:r w:rsidR="00C5271A">
          <w:rPr>
            <w:rFonts w:ascii="Sylfaen" w:hAnsi="Sylfaen" w:cs="Sylfaen"/>
            <w:b/>
            <w:lang w:val="ka-GE"/>
          </w:rPr>
          <w:t>5</w:t>
        </w:r>
      </w:ins>
      <w:r w:rsidRPr="001B01AC">
        <w:rPr>
          <w:rFonts w:ascii="Sylfaen" w:hAnsi="Sylfaen" w:cs="Sylfaen"/>
          <w:b/>
          <w:lang w:val="ka-GE"/>
        </w:rPr>
        <w:t>. ცოცხალ დონორთა შემდგომი მეთვალყურეობა</w:t>
      </w:r>
    </w:p>
    <w:p w14:paraId="4697C535" w14:textId="0BB96696" w:rsidR="00C42C89" w:rsidRDefault="00C42C89">
      <w:pPr>
        <w:ind w:firstLine="720"/>
        <w:jc w:val="both"/>
        <w:rPr>
          <w:rFonts w:ascii="Sylfaen" w:hAnsi="Sylfaen" w:cs="Sylfaen"/>
          <w:lang w:val="ka-GE"/>
        </w:rPr>
        <w:pPrChange w:id="930" w:author="Archil Zangurashvili" w:date="2020-06-05T17:06:00Z">
          <w:pPr>
            <w:jc w:val="both"/>
          </w:pPr>
        </w:pPrChange>
      </w:pPr>
      <w:r>
        <w:rPr>
          <w:rFonts w:ascii="Sylfaen" w:hAnsi="Sylfaen" w:cs="Sylfaen"/>
          <w:lang w:val="ka-GE"/>
        </w:rPr>
        <w:t xml:space="preserve">1. </w:t>
      </w:r>
      <w:r w:rsidR="008F3180">
        <w:rPr>
          <w:rFonts w:ascii="Sylfaen" w:hAnsi="Sylfaen" w:cs="Sylfaen"/>
          <w:lang w:val="ka-GE"/>
        </w:rPr>
        <w:t>ცოცხალი დონორი</w:t>
      </w:r>
      <w:r>
        <w:rPr>
          <w:rFonts w:ascii="Sylfaen" w:hAnsi="Sylfaen" w:cs="Sylfaen"/>
          <w:lang w:val="ka-GE"/>
        </w:rPr>
        <w:t xml:space="preserve"> </w:t>
      </w:r>
      <w:r w:rsidRPr="00C42C89">
        <w:rPr>
          <w:rFonts w:ascii="Sylfaen" w:hAnsi="Sylfaen" w:cs="Sylfaen"/>
          <w:lang w:val="ka-GE"/>
        </w:rPr>
        <w:t xml:space="preserve">ორგანოს </w:t>
      </w:r>
      <w:del w:id="931" w:author="Archil Zangurashvili" w:date="2020-06-19T11:20:00Z">
        <w:r w:rsidRPr="00C42C89" w:rsidDel="003802C6">
          <w:rPr>
            <w:rFonts w:ascii="Sylfaen" w:hAnsi="Sylfaen" w:cs="Sylfaen"/>
            <w:lang w:val="ka-GE"/>
          </w:rPr>
          <w:delText xml:space="preserve">ამოღების </w:delText>
        </w:r>
      </w:del>
      <w:ins w:id="932" w:author="Archil Zangurashvili" w:date="2020-06-19T11:20:00Z">
        <w:r w:rsidR="003802C6">
          <w:rPr>
            <w:rFonts w:ascii="Sylfaen" w:hAnsi="Sylfaen" w:cs="Sylfaen"/>
            <w:lang w:val="ka-GE"/>
          </w:rPr>
          <w:t>მოპოვების</w:t>
        </w:r>
        <w:r w:rsidR="003802C6" w:rsidRPr="00C42C89">
          <w:rPr>
            <w:rFonts w:ascii="Sylfaen" w:hAnsi="Sylfaen" w:cs="Sylfaen"/>
            <w:lang w:val="ka-GE"/>
          </w:rPr>
          <w:t xml:space="preserve"> </w:t>
        </w:r>
      </w:ins>
      <w:r w:rsidRPr="00C42C89">
        <w:rPr>
          <w:rFonts w:ascii="Sylfaen" w:hAnsi="Sylfaen" w:cs="Sylfaen"/>
          <w:lang w:val="ka-GE"/>
        </w:rPr>
        <w:t xml:space="preserve">შემდეგ უნდა უზრუნველყოფილი </w:t>
      </w:r>
      <w:r w:rsidR="00202078">
        <w:rPr>
          <w:rFonts w:ascii="Sylfaen" w:hAnsi="Sylfaen" w:cs="Sylfaen"/>
          <w:lang w:val="ka-GE"/>
        </w:rPr>
        <w:t>იყოს</w:t>
      </w:r>
      <w:r w:rsidRPr="00C42C89">
        <w:rPr>
          <w:rFonts w:ascii="Sylfaen" w:hAnsi="Sylfaen" w:cs="Sylfaen"/>
          <w:lang w:val="ka-GE"/>
        </w:rPr>
        <w:t xml:space="preserve"> ჯანმრთელობის მდგომარეობის გრძელვადიანი მეთვალყურეობ</w:t>
      </w:r>
      <w:r w:rsidR="00202078">
        <w:rPr>
          <w:rFonts w:ascii="Sylfaen" w:hAnsi="Sylfaen" w:cs="Sylfaen"/>
          <w:lang w:val="ka-GE"/>
        </w:rPr>
        <w:t>ით, მინისტრის ბრძანებით დამტკიცებული ცოცხალი დონაციის პროტოკოლის თანახმად</w:t>
      </w:r>
      <w:r w:rsidR="008F3180">
        <w:rPr>
          <w:rFonts w:ascii="Sylfaen" w:hAnsi="Sylfaen" w:cs="Sylfaen"/>
          <w:lang w:val="ka-GE"/>
        </w:rPr>
        <w:t>.</w:t>
      </w:r>
    </w:p>
    <w:p w14:paraId="46B9619E" w14:textId="1914B715" w:rsidR="00C42C89" w:rsidRDefault="00C42C89">
      <w:pPr>
        <w:ind w:firstLine="720"/>
        <w:jc w:val="both"/>
        <w:rPr>
          <w:rFonts w:ascii="Sylfaen" w:hAnsi="Sylfaen" w:cs="Sylfaen"/>
          <w:lang w:val="ka-GE"/>
        </w:rPr>
        <w:pPrChange w:id="933" w:author="Archil Zangurashvili" w:date="2020-06-05T17:06:00Z">
          <w:pPr>
            <w:jc w:val="both"/>
          </w:pPr>
        </w:pPrChange>
      </w:pPr>
      <w:r>
        <w:rPr>
          <w:rFonts w:ascii="Sylfaen" w:hAnsi="Sylfaen" w:cs="Sylfaen"/>
          <w:lang w:val="ka-GE"/>
        </w:rPr>
        <w:t xml:space="preserve">2. </w:t>
      </w:r>
      <w:commentRangeStart w:id="934"/>
      <w:r>
        <w:rPr>
          <w:rFonts w:ascii="Sylfaen" w:hAnsi="Sylfaen" w:cs="Sylfaen"/>
          <w:lang w:val="ka-GE"/>
        </w:rPr>
        <w:t xml:space="preserve">ცოცხალი დონაციის სერვისის მიმწოდებელი სამედიცინო დაწესებულებები </w:t>
      </w:r>
      <w:commentRangeStart w:id="935"/>
      <w:commentRangeEnd w:id="934"/>
      <w:r w:rsidR="004F263F">
        <w:rPr>
          <w:rStyle w:val="CommentReference"/>
        </w:rPr>
        <w:commentReference w:id="934"/>
      </w:r>
      <w:commentRangeEnd w:id="935"/>
      <w:r w:rsidR="003271D6">
        <w:rPr>
          <w:rStyle w:val="CommentReference"/>
        </w:rPr>
        <w:commentReference w:id="935"/>
      </w:r>
      <w:r>
        <w:rPr>
          <w:rFonts w:ascii="Sylfaen" w:hAnsi="Sylfaen" w:cs="Sylfaen"/>
          <w:lang w:val="ka-GE"/>
        </w:rPr>
        <w:t>ვალდებულნი არიან</w:t>
      </w:r>
      <w:r w:rsidR="007E0D80">
        <w:rPr>
          <w:rFonts w:ascii="Sylfaen" w:hAnsi="Sylfaen" w:cs="Sylfaen"/>
          <w:lang w:val="ka-GE"/>
        </w:rPr>
        <w:t xml:space="preserve">, აწარმოონ ცოცხალ დონორთა რეესტრი და </w:t>
      </w:r>
      <w:r w:rsidR="00F51A3A">
        <w:rPr>
          <w:rFonts w:ascii="Sylfaen" w:hAnsi="Sylfaen" w:cs="Sylfaen"/>
          <w:lang w:val="ka-GE"/>
        </w:rPr>
        <w:t xml:space="preserve">გააჩნდეთ </w:t>
      </w:r>
      <w:r w:rsidR="007E0D80">
        <w:rPr>
          <w:rFonts w:ascii="Sylfaen" w:hAnsi="Sylfaen" w:cs="Sylfaen"/>
          <w:lang w:val="ka-GE"/>
        </w:rPr>
        <w:t xml:space="preserve">მათი </w:t>
      </w:r>
      <w:r w:rsidR="007E0D80" w:rsidRPr="007E0D80">
        <w:rPr>
          <w:rFonts w:ascii="Sylfaen" w:hAnsi="Sylfaen" w:cs="Sylfaen"/>
          <w:lang w:val="ka-GE"/>
        </w:rPr>
        <w:t>ჯანმრთელობის მდგომარეობის გრძელვადიანი მეთვალყურეობ</w:t>
      </w:r>
      <w:r w:rsidR="007E0D80">
        <w:rPr>
          <w:rFonts w:ascii="Sylfaen" w:hAnsi="Sylfaen" w:cs="Sylfaen"/>
          <w:lang w:val="ka-GE"/>
        </w:rPr>
        <w:t xml:space="preserve">ის </w:t>
      </w:r>
      <w:r w:rsidR="00F51A3A">
        <w:rPr>
          <w:rFonts w:ascii="Sylfaen" w:hAnsi="Sylfaen" w:cs="Sylfaen"/>
          <w:lang w:val="ka-GE"/>
        </w:rPr>
        <w:t>სისტემა</w:t>
      </w:r>
      <w:r w:rsidR="007E0D80">
        <w:rPr>
          <w:rFonts w:ascii="Sylfaen" w:hAnsi="Sylfaen" w:cs="Sylfaen"/>
          <w:lang w:val="ka-GE"/>
        </w:rPr>
        <w:t xml:space="preserve">, რომელიც მოიცავს </w:t>
      </w:r>
      <w:r w:rsidR="00F51A3A">
        <w:rPr>
          <w:rFonts w:ascii="Sylfaen" w:hAnsi="Sylfaen" w:cs="Sylfaen"/>
          <w:lang w:val="ka-GE"/>
        </w:rPr>
        <w:t xml:space="preserve">ინფორმაციას </w:t>
      </w:r>
      <w:ins w:id="936" w:author="Archil Zangurashvili" w:date="2020-06-19T11:27:00Z">
        <w:r w:rsidR="003F5994">
          <w:rPr>
            <w:rFonts w:ascii="Sylfaen" w:hAnsi="Sylfaen" w:cs="Sylfaen"/>
            <w:lang w:val="ka-GE"/>
          </w:rPr>
          <w:t>გაცემასთან (</w:t>
        </w:r>
      </w:ins>
      <w:r w:rsidR="007E0D80">
        <w:rPr>
          <w:rFonts w:ascii="Sylfaen" w:hAnsi="Sylfaen" w:cs="Sylfaen"/>
          <w:lang w:val="ka-GE"/>
        </w:rPr>
        <w:t>დონაციას</w:t>
      </w:r>
      <w:ins w:id="937" w:author="Archil Zangurashvili" w:date="2020-06-19T11:27:00Z">
        <w:r w:rsidR="003F5994">
          <w:rPr>
            <w:rFonts w:ascii="Sylfaen" w:hAnsi="Sylfaen" w:cs="Sylfaen"/>
            <w:lang w:val="ka-GE"/>
          </w:rPr>
          <w:t>თ</w:t>
        </w:r>
      </w:ins>
      <w:r w:rsidR="007E0D80">
        <w:rPr>
          <w:rFonts w:ascii="Sylfaen" w:hAnsi="Sylfaen" w:cs="Sylfaen"/>
          <w:lang w:val="ka-GE"/>
        </w:rPr>
        <w:t>ა</w:t>
      </w:r>
      <w:ins w:id="938" w:author="Archil Zangurashvili" w:date="2020-06-19T11:27:00Z">
        <w:r w:rsidR="003F5994">
          <w:rPr>
            <w:rFonts w:ascii="Sylfaen" w:hAnsi="Sylfaen" w:cs="Sylfaen"/>
            <w:lang w:val="ka-GE"/>
          </w:rPr>
          <w:t>ნ)</w:t>
        </w:r>
      </w:ins>
      <w:r w:rsidR="007E0D80">
        <w:rPr>
          <w:rFonts w:ascii="Sylfaen" w:hAnsi="Sylfaen" w:cs="Sylfaen"/>
          <w:lang w:val="ka-GE"/>
        </w:rPr>
        <w:t xml:space="preserve"> და გადანერგვასთან</w:t>
      </w:r>
      <w:ins w:id="939" w:author="Archil Zangurashvili" w:date="2020-06-19T11:27:00Z">
        <w:r w:rsidR="003F5994">
          <w:rPr>
            <w:rFonts w:ascii="Sylfaen" w:hAnsi="Sylfaen" w:cs="Sylfaen"/>
            <w:lang w:val="ka-GE"/>
          </w:rPr>
          <w:t xml:space="preserve"> (ტრანსპლანტაციასთან)</w:t>
        </w:r>
      </w:ins>
      <w:r w:rsidR="007E0D80">
        <w:rPr>
          <w:rFonts w:ascii="Sylfaen" w:hAnsi="Sylfaen" w:cs="Sylfaen"/>
          <w:lang w:val="ka-GE"/>
        </w:rPr>
        <w:t xml:space="preserve"> დაკავშირებულ</w:t>
      </w:r>
      <w:r w:rsidR="00F51A3A">
        <w:rPr>
          <w:rFonts w:ascii="Sylfaen" w:hAnsi="Sylfaen" w:cs="Sylfaen"/>
          <w:lang w:val="ka-GE"/>
        </w:rPr>
        <w:t>ი</w:t>
      </w:r>
      <w:r w:rsidR="007E0D80">
        <w:rPr>
          <w:rFonts w:ascii="Sylfaen" w:hAnsi="Sylfaen" w:cs="Sylfaen"/>
          <w:lang w:val="ka-GE"/>
        </w:rPr>
        <w:t xml:space="preserve"> ყველა </w:t>
      </w:r>
      <w:r w:rsidR="001B01AC">
        <w:rPr>
          <w:rFonts w:ascii="Sylfaen" w:hAnsi="Sylfaen" w:cs="Sylfaen"/>
          <w:lang w:val="ka-GE"/>
        </w:rPr>
        <w:t xml:space="preserve">გართულების და </w:t>
      </w:r>
      <w:r w:rsidR="007E0D80">
        <w:rPr>
          <w:rFonts w:ascii="Sylfaen" w:hAnsi="Sylfaen" w:cs="Sylfaen"/>
          <w:lang w:val="ka-GE"/>
        </w:rPr>
        <w:t>სერიოზულ</w:t>
      </w:r>
      <w:r w:rsidR="00F51A3A">
        <w:rPr>
          <w:rFonts w:ascii="Sylfaen" w:hAnsi="Sylfaen" w:cs="Sylfaen"/>
          <w:lang w:val="ka-GE"/>
        </w:rPr>
        <w:t>ი</w:t>
      </w:r>
      <w:r w:rsidR="007E0D80">
        <w:rPr>
          <w:rFonts w:ascii="Sylfaen" w:hAnsi="Sylfaen" w:cs="Sylfaen"/>
          <w:lang w:val="ka-GE"/>
        </w:rPr>
        <w:t xml:space="preserve"> გვერდით</w:t>
      </w:r>
      <w:ins w:id="940" w:author="Archil Zangurashvili" w:date="2020-06-19T11:27:00Z">
        <w:r w:rsidR="003F5994">
          <w:rPr>
            <w:rFonts w:ascii="Sylfaen" w:hAnsi="Sylfaen" w:cs="Sylfaen"/>
            <w:lang w:val="ka-GE"/>
          </w:rPr>
          <w:t>ი</w:t>
        </w:r>
      </w:ins>
      <w:r w:rsidR="007E0D80">
        <w:rPr>
          <w:rFonts w:ascii="Sylfaen" w:hAnsi="Sylfaen" w:cs="Sylfaen"/>
          <w:lang w:val="ka-GE"/>
        </w:rPr>
        <w:t xml:space="preserve"> მოვლენ</w:t>
      </w:r>
      <w:r w:rsidR="00F51A3A">
        <w:rPr>
          <w:rFonts w:ascii="Sylfaen" w:hAnsi="Sylfaen" w:cs="Sylfaen"/>
          <w:lang w:val="ka-GE"/>
        </w:rPr>
        <w:t>ი</w:t>
      </w:r>
      <w:r w:rsidR="007E0D80">
        <w:rPr>
          <w:rFonts w:ascii="Sylfaen" w:hAnsi="Sylfaen" w:cs="Sylfaen"/>
          <w:lang w:val="ka-GE"/>
        </w:rPr>
        <w:t xml:space="preserve">ს </w:t>
      </w:r>
      <w:r w:rsidR="001B01AC">
        <w:rPr>
          <w:rFonts w:ascii="Sylfaen" w:hAnsi="Sylfaen" w:cs="Sylfaen"/>
          <w:lang w:val="ka-GE"/>
        </w:rPr>
        <w:t xml:space="preserve">ან </w:t>
      </w:r>
      <w:r w:rsidR="007E0D80">
        <w:rPr>
          <w:rFonts w:ascii="Sylfaen" w:hAnsi="Sylfaen" w:cs="Sylfaen"/>
          <w:lang w:val="ka-GE"/>
        </w:rPr>
        <w:t>სერიოზულ</w:t>
      </w:r>
      <w:ins w:id="941" w:author="Archil Zangurashvili" w:date="2020-06-19T11:27:00Z">
        <w:r w:rsidR="003F5994">
          <w:rPr>
            <w:rFonts w:ascii="Sylfaen" w:hAnsi="Sylfaen" w:cs="Sylfaen"/>
            <w:lang w:val="ka-GE"/>
          </w:rPr>
          <w:t>ი</w:t>
        </w:r>
      </w:ins>
      <w:r w:rsidR="007E0D80">
        <w:rPr>
          <w:rFonts w:ascii="Sylfaen" w:hAnsi="Sylfaen" w:cs="Sylfaen"/>
          <w:lang w:val="ka-GE"/>
        </w:rPr>
        <w:t xml:space="preserve"> გვერდით</w:t>
      </w:r>
      <w:ins w:id="942" w:author="Archil Zangurashvili" w:date="2020-06-19T11:27:00Z">
        <w:r w:rsidR="003F5994">
          <w:rPr>
            <w:rFonts w:ascii="Sylfaen" w:hAnsi="Sylfaen" w:cs="Sylfaen"/>
            <w:lang w:val="ka-GE"/>
          </w:rPr>
          <w:t>ი</w:t>
        </w:r>
      </w:ins>
      <w:r w:rsidR="007E0D80">
        <w:rPr>
          <w:rFonts w:ascii="Sylfaen" w:hAnsi="Sylfaen" w:cs="Sylfaen"/>
          <w:lang w:val="ka-GE"/>
        </w:rPr>
        <w:t xml:space="preserve"> რეაქციის შესახებ</w:t>
      </w:r>
      <w:r w:rsidR="00F51A3A">
        <w:rPr>
          <w:rFonts w:ascii="Sylfaen" w:hAnsi="Sylfaen" w:cs="Sylfaen"/>
          <w:lang w:val="ka-GE"/>
        </w:rPr>
        <w:t xml:space="preserve">.  </w:t>
      </w:r>
    </w:p>
    <w:p w14:paraId="13F8C22D" w14:textId="6690E956" w:rsidR="009C3301" w:rsidRPr="001B01AC" w:rsidRDefault="00C5271A" w:rsidP="00C7448C">
      <w:pPr>
        <w:jc w:val="center"/>
        <w:rPr>
          <w:rFonts w:ascii="AcadNusx" w:hAnsi="AcadNusx" w:cs="Sylfaen"/>
          <w:b/>
          <w:sz w:val="24"/>
          <w:szCs w:val="24"/>
          <w:lang w:val="ka-GE"/>
        </w:rPr>
      </w:pPr>
      <w:ins w:id="943" w:author="Archil Zangurashvili" w:date="2020-06-05T17:07:00Z">
        <w:r>
          <w:rPr>
            <w:rFonts w:ascii="Sylfaen" w:hAnsi="Sylfaen" w:cs="Sylfaen"/>
            <w:b/>
            <w:sz w:val="24"/>
            <w:szCs w:val="24"/>
            <w:lang w:val="ka-GE"/>
          </w:rPr>
          <w:t xml:space="preserve">თავი </w:t>
        </w:r>
      </w:ins>
      <w:r w:rsidR="001B01AC" w:rsidRPr="003658FE">
        <w:rPr>
          <w:rFonts w:ascii="AcadNusx" w:hAnsi="AcadNusx" w:cs="Sylfaen"/>
          <w:b/>
          <w:sz w:val="24"/>
          <w:szCs w:val="24"/>
          <w:lang w:val="ka-GE"/>
          <w:rPrChange w:id="944" w:author="Microsoft Office User" w:date="2020-06-05T21:56:00Z">
            <w:rPr>
              <w:rFonts w:ascii="AcadNusx" w:hAnsi="AcadNusx" w:cs="Sylfaen"/>
              <w:b/>
              <w:sz w:val="24"/>
              <w:szCs w:val="24"/>
              <w:lang w:val="en-US"/>
            </w:rPr>
          </w:rPrChange>
        </w:rPr>
        <w:t>I</w:t>
      </w:r>
      <w:r w:rsidR="00050B3F" w:rsidRPr="001B01AC">
        <w:rPr>
          <w:rFonts w:ascii="AcadNusx" w:hAnsi="AcadNusx" w:cs="Sylfaen"/>
          <w:b/>
          <w:sz w:val="24"/>
          <w:szCs w:val="24"/>
          <w:lang w:val="ka-GE"/>
        </w:rPr>
        <w:t xml:space="preserve">V. </w:t>
      </w:r>
      <w:r w:rsidR="00BF1560" w:rsidRPr="001F6F38">
        <w:rPr>
          <w:rFonts w:ascii="Sylfaen" w:hAnsi="Sylfaen" w:cs="Sylfaen"/>
          <w:b/>
          <w:sz w:val="24"/>
          <w:szCs w:val="24"/>
          <w:lang w:val="ka-GE"/>
        </w:rPr>
        <w:t>ორგანო</w:t>
      </w:r>
      <w:del w:id="945" w:author="Archil Zangurashvili" w:date="2020-06-19T11:30:00Z">
        <w:r w:rsidR="00BF1560" w:rsidRPr="001F6F38" w:rsidDel="00D50EBB">
          <w:rPr>
            <w:rFonts w:ascii="Sylfaen" w:hAnsi="Sylfaen" w:cs="Sylfaen"/>
            <w:b/>
            <w:sz w:val="24"/>
            <w:szCs w:val="24"/>
            <w:lang w:val="ka-GE"/>
          </w:rPr>
          <w:delText>ებ</w:delText>
        </w:r>
      </w:del>
      <w:r w:rsidR="00BF1560" w:rsidRPr="001F6F38">
        <w:rPr>
          <w:rFonts w:ascii="Sylfaen" w:hAnsi="Sylfaen" w:cs="Sylfaen"/>
          <w:b/>
          <w:sz w:val="24"/>
          <w:szCs w:val="24"/>
          <w:lang w:val="ka-GE"/>
        </w:rPr>
        <w:t>ის</w:t>
      </w:r>
      <w:r w:rsidR="00BF1560" w:rsidRPr="001B01AC">
        <w:rPr>
          <w:rFonts w:ascii="AcadNusx" w:hAnsi="AcadNusx" w:cs="Sylfaen"/>
          <w:b/>
          <w:sz w:val="24"/>
          <w:szCs w:val="24"/>
          <w:lang w:val="ka-GE"/>
        </w:rPr>
        <w:t xml:space="preserve"> </w:t>
      </w:r>
      <w:del w:id="946" w:author="Mariam Mchedlishvili" w:date="2020-06-12T00:33:00Z">
        <w:r w:rsidR="00BF1560" w:rsidRPr="001F6F38" w:rsidDel="003271D6">
          <w:rPr>
            <w:rFonts w:ascii="Sylfaen" w:hAnsi="Sylfaen" w:cs="Sylfaen"/>
            <w:b/>
            <w:sz w:val="24"/>
            <w:szCs w:val="24"/>
            <w:lang w:val="ka-GE"/>
          </w:rPr>
          <w:delText>ამოღება</w:delText>
        </w:r>
        <w:r w:rsidR="00BF1560" w:rsidRPr="001B01AC" w:rsidDel="003271D6">
          <w:rPr>
            <w:rFonts w:ascii="AcadNusx" w:hAnsi="AcadNusx" w:cs="Sylfaen"/>
            <w:b/>
            <w:sz w:val="24"/>
            <w:szCs w:val="24"/>
            <w:lang w:val="ka-GE"/>
          </w:rPr>
          <w:delText xml:space="preserve"> </w:delText>
        </w:r>
      </w:del>
      <w:ins w:id="947" w:author="Mariam Mchedlishvili" w:date="2020-06-12T00:35:00Z">
        <w:del w:id="948" w:author="Archil Zangurashvili" w:date="2020-06-19T11:28:00Z">
          <w:r w:rsidR="003271D6" w:rsidDel="00EB6C34">
            <w:rPr>
              <w:rFonts w:ascii="Sylfaen" w:hAnsi="Sylfaen" w:cs="Sylfaen"/>
              <w:b/>
              <w:sz w:val="24"/>
              <w:szCs w:val="24"/>
              <w:lang w:val="ka-GE"/>
            </w:rPr>
            <w:delText>გაცემა (დონაცია)</w:delText>
          </w:r>
        </w:del>
      </w:ins>
      <w:ins w:id="949" w:author="Archil Zangurashvili" w:date="2020-06-19T11:28:00Z">
        <w:r w:rsidR="00EB6C34">
          <w:rPr>
            <w:rFonts w:ascii="Sylfaen" w:hAnsi="Sylfaen" w:cs="Sylfaen"/>
            <w:b/>
            <w:sz w:val="24"/>
            <w:szCs w:val="24"/>
            <w:lang w:val="ka-GE"/>
          </w:rPr>
          <w:t xml:space="preserve"> მოპოვება</w:t>
        </w:r>
      </w:ins>
      <w:ins w:id="950" w:author="Mariam Mchedlishvili" w:date="2020-06-12T00:33:00Z">
        <w:r w:rsidR="003271D6" w:rsidRPr="001B01AC">
          <w:rPr>
            <w:rFonts w:ascii="AcadNusx" w:hAnsi="AcadNusx" w:cs="Sylfaen"/>
            <w:b/>
            <w:sz w:val="24"/>
            <w:szCs w:val="24"/>
            <w:lang w:val="ka-GE"/>
          </w:rPr>
          <w:t xml:space="preserve"> </w:t>
        </w:r>
      </w:ins>
      <w:r w:rsidR="00C7448C" w:rsidRPr="001F6F38">
        <w:rPr>
          <w:rFonts w:ascii="Sylfaen" w:hAnsi="Sylfaen" w:cs="Sylfaen"/>
          <w:b/>
          <w:sz w:val="24"/>
          <w:szCs w:val="24"/>
          <w:lang w:val="ka-GE"/>
        </w:rPr>
        <w:t>გარდაცვლილი</w:t>
      </w:r>
      <w:r w:rsidR="00C7448C" w:rsidRPr="001B01AC">
        <w:rPr>
          <w:rFonts w:ascii="AcadNusx" w:hAnsi="AcadNusx" w:cs="Sylfaen"/>
          <w:b/>
          <w:sz w:val="24"/>
          <w:szCs w:val="24"/>
          <w:lang w:val="ka-GE"/>
        </w:rPr>
        <w:t xml:space="preserve"> </w:t>
      </w:r>
      <w:r w:rsidR="00C7448C" w:rsidRPr="001F6F38">
        <w:rPr>
          <w:rFonts w:ascii="Sylfaen" w:hAnsi="Sylfaen" w:cs="Sylfaen"/>
          <w:b/>
          <w:sz w:val="24"/>
          <w:szCs w:val="24"/>
          <w:lang w:val="ka-GE"/>
        </w:rPr>
        <w:t>პირისგან</w:t>
      </w:r>
      <w:r w:rsidR="009C3301" w:rsidRPr="001B01AC">
        <w:rPr>
          <w:rFonts w:ascii="AcadNusx" w:hAnsi="AcadNusx" w:cs="Sylfaen"/>
          <w:b/>
          <w:sz w:val="24"/>
          <w:szCs w:val="24"/>
          <w:lang w:val="ka-GE"/>
        </w:rPr>
        <w:t xml:space="preserve"> </w:t>
      </w:r>
    </w:p>
    <w:p w14:paraId="241DC514" w14:textId="30E4FB33" w:rsidR="00461E72" w:rsidRPr="005D5D39" w:rsidRDefault="009C3301">
      <w:pPr>
        <w:spacing w:after="100" w:afterAutospacing="1"/>
        <w:ind w:firstLine="720"/>
        <w:jc w:val="both"/>
        <w:rPr>
          <w:rFonts w:ascii="Sylfaen" w:hAnsi="Sylfaen" w:cs="Sylfaen"/>
          <w:b/>
          <w:sz w:val="24"/>
          <w:szCs w:val="24"/>
          <w:lang w:val="ka-GE"/>
          <w:rPrChange w:id="951" w:author="Archil Zangurashvili" w:date="2020-06-05T17:18:00Z">
            <w:rPr>
              <w:rFonts w:ascii="AcadNusx" w:hAnsi="AcadNusx" w:cs="Sylfaen"/>
              <w:b/>
              <w:lang w:val="en-US"/>
            </w:rPr>
          </w:rPrChange>
        </w:rPr>
        <w:pPrChange w:id="952" w:author="Archil Zangurashvili" w:date="2020-06-05T17:17:00Z">
          <w:pPr>
            <w:spacing w:after="100" w:afterAutospacing="1"/>
            <w:jc w:val="both"/>
          </w:pPr>
        </w:pPrChange>
      </w:pPr>
      <w:r w:rsidRPr="005D5D39">
        <w:rPr>
          <w:rFonts w:ascii="Sylfaen" w:hAnsi="Sylfaen" w:cs="Sylfaen"/>
          <w:b/>
          <w:sz w:val="24"/>
          <w:szCs w:val="24"/>
          <w:lang w:val="ka-GE"/>
          <w:rPrChange w:id="953" w:author="Archil Zangurashvili" w:date="2020-06-05T17:18:00Z">
            <w:rPr>
              <w:rFonts w:ascii="Sylfaen" w:hAnsi="Sylfaen" w:cs="Sylfaen"/>
              <w:b/>
              <w:lang w:val="ka-GE"/>
            </w:rPr>
          </w:rPrChange>
        </w:rPr>
        <w:t xml:space="preserve">მუხლი </w:t>
      </w:r>
      <w:r w:rsidR="00050B3F" w:rsidRPr="005D5D39">
        <w:rPr>
          <w:rFonts w:ascii="Sylfaen" w:hAnsi="Sylfaen" w:cs="Sylfaen"/>
          <w:b/>
          <w:sz w:val="24"/>
          <w:szCs w:val="24"/>
          <w:lang w:val="ka-GE"/>
          <w:rPrChange w:id="954" w:author="Archil Zangurashvili" w:date="2020-06-05T17:18:00Z">
            <w:rPr>
              <w:rFonts w:ascii="AcadNusx" w:hAnsi="AcadNusx" w:cs="Sylfaen"/>
              <w:b/>
              <w:lang w:val="ka-GE"/>
            </w:rPr>
          </w:rPrChange>
        </w:rPr>
        <w:t>1</w:t>
      </w:r>
      <w:del w:id="955" w:author="Archil Zangurashvili" w:date="2020-06-05T17:19:00Z">
        <w:r w:rsidR="001B01AC" w:rsidRPr="005D5D39" w:rsidDel="005D5D39">
          <w:rPr>
            <w:rFonts w:ascii="Sylfaen" w:hAnsi="Sylfaen" w:cs="Sylfaen"/>
            <w:b/>
            <w:sz w:val="24"/>
            <w:szCs w:val="24"/>
            <w:lang w:val="ka-GE"/>
            <w:rPrChange w:id="956" w:author="Archil Zangurashvili" w:date="2020-06-05T17:18:00Z">
              <w:rPr>
                <w:rFonts w:ascii="AcadNusx" w:hAnsi="AcadNusx" w:cs="Sylfaen"/>
                <w:b/>
                <w:lang w:val="en-US"/>
              </w:rPr>
            </w:rPrChange>
          </w:rPr>
          <w:delText>8</w:delText>
        </w:r>
      </w:del>
      <w:ins w:id="957" w:author="Archil Zangurashvili" w:date="2020-06-05T17:19:00Z">
        <w:r w:rsidR="005D5D39">
          <w:rPr>
            <w:rFonts w:ascii="Sylfaen" w:hAnsi="Sylfaen" w:cs="Sylfaen"/>
            <w:b/>
            <w:sz w:val="24"/>
            <w:szCs w:val="24"/>
            <w:lang w:val="ka-GE"/>
          </w:rPr>
          <w:t>6</w:t>
        </w:r>
      </w:ins>
      <w:r w:rsidR="001B01AC" w:rsidRPr="005D5D39">
        <w:rPr>
          <w:rFonts w:ascii="Sylfaen" w:hAnsi="Sylfaen" w:cs="Sylfaen"/>
          <w:b/>
          <w:sz w:val="24"/>
          <w:szCs w:val="24"/>
          <w:lang w:val="ka-GE"/>
          <w:rPrChange w:id="958" w:author="Archil Zangurashvili" w:date="2020-06-05T17:18:00Z">
            <w:rPr>
              <w:rFonts w:ascii="AcadNusx" w:hAnsi="AcadNusx" w:cs="Sylfaen"/>
              <w:b/>
              <w:lang w:val="en-US"/>
            </w:rPr>
          </w:rPrChange>
        </w:rPr>
        <w:t>.</w:t>
      </w:r>
      <w:ins w:id="959" w:author="Archil Zangurashvili" w:date="2020-06-05T17:17:00Z">
        <w:r w:rsidR="005D5D39" w:rsidRPr="005D5D39">
          <w:rPr>
            <w:rFonts w:ascii="Sylfaen" w:hAnsi="Sylfaen" w:cs="Sylfaen"/>
            <w:b/>
            <w:sz w:val="24"/>
            <w:szCs w:val="24"/>
            <w:lang w:val="ka-GE"/>
            <w:rPrChange w:id="960" w:author="Archil Zangurashvili" w:date="2020-06-05T17:18:00Z">
              <w:rPr>
                <w:rFonts w:cs="Sylfaen"/>
                <w:b/>
                <w:lang w:val="ka-GE"/>
              </w:rPr>
            </w:rPrChange>
          </w:rPr>
          <w:t xml:space="preserve"> გარდაცვლილი პირისაგან ორგანოს მოპოვების </w:t>
        </w:r>
      </w:ins>
      <w:ins w:id="961" w:author="Microsoft Office User" w:date="2020-06-05T23:29:00Z">
        <w:r w:rsidR="00574E6F">
          <w:rPr>
            <w:rFonts w:ascii="Sylfaen" w:hAnsi="Sylfaen" w:cs="Sylfaen"/>
            <w:b/>
            <w:sz w:val="24"/>
            <w:szCs w:val="24"/>
            <w:lang w:val="ka-GE"/>
          </w:rPr>
          <w:t xml:space="preserve">პირობა და </w:t>
        </w:r>
      </w:ins>
      <w:ins w:id="962" w:author="Archil Zangurashvili" w:date="2020-06-05T17:17:00Z">
        <w:r w:rsidR="005D5D39" w:rsidRPr="005D5D39">
          <w:rPr>
            <w:rFonts w:ascii="Sylfaen" w:hAnsi="Sylfaen" w:cs="Sylfaen"/>
            <w:b/>
            <w:sz w:val="24"/>
            <w:szCs w:val="24"/>
            <w:lang w:val="ka-GE"/>
            <w:rPrChange w:id="963" w:author="Archil Zangurashvili" w:date="2020-06-05T17:18:00Z">
              <w:rPr>
                <w:rFonts w:cs="Sylfaen"/>
                <w:b/>
                <w:lang w:val="ka-GE"/>
              </w:rPr>
            </w:rPrChange>
          </w:rPr>
          <w:t>მიზანი</w:t>
        </w:r>
      </w:ins>
    </w:p>
    <w:p w14:paraId="69EB5409" w14:textId="5E216EEC" w:rsidR="009C3301" w:rsidRDefault="009C3301">
      <w:pPr>
        <w:spacing w:after="100" w:afterAutospacing="1"/>
        <w:ind w:firstLine="720"/>
        <w:jc w:val="both"/>
        <w:rPr>
          <w:rFonts w:ascii="Sylfaen" w:hAnsi="Sylfaen" w:cs="Sylfaen"/>
          <w:lang w:val="ka-GE"/>
        </w:rPr>
        <w:pPrChange w:id="964" w:author="Archil Zangurashvili" w:date="2020-06-05T17:17:00Z">
          <w:pPr>
            <w:spacing w:after="100" w:afterAutospacing="1"/>
            <w:jc w:val="both"/>
          </w:pPr>
        </w:pPrChange>
      </w:pPr>
      <w:r w:rsidRPr="001F6F38">
        <w:rPr>
          <w:rFonts w:ascii="Sylfaen" w:hAnsi="Sylfaen" w:cs="Sylfaen"/>
          <w:lang w:val="ka-GE"/>
        </w:rPr>
        <w:t>გარდაცვლილ</w:t>
      </w:r>
      <w:r w:rsidR="00C7448C" w:rsidRPr="001F6F38">
        <w:rPr>
          <w:rFonts w:ascii="Sylfaen" w:hAnsi="Sylfaen" w:cs="Sylfaen"/>
          <w:lang w:val="ka-GE"/>
        </w:rPr>
        <w:t>ი</w:t>
      </w:r>
      <w:r w:rsidRPr="001B01AC">
        <w:rPr>
          <w:rFonts w:ascii="AcadNusx" w:hAnsi="AcadNusx" w:cs="Sylfaen"/>
          <w:lang w:val="ka-GE"/>
        </w:rPr>
        <w:t xml:space="preserve"> </w:t>
      </w:r>
      <w:r w:rsidR="00F51A3A">
        <w:rPr>
          <w:rFonts w:ascii="Sylfaen" w:hAnsi="Sylfaen" w:cs="Sylfaen"/>
          <w:lang w:val="ka-GE"/>
        </w:rPr>
        <w:t>პირისაგან</w:t>
      </w:r>
      <w:r w:rsidR="00F51A3A" w:rsidRPr="001B01AC">
        <w:rPr>
          <w:rFonts w:ascii="AcadNusx" w:hAnsi="AcadNusx" w:cs="Sylfaen"/>
          <w:lang w:val="ka-GE"/>
        </w:rPr>
        <w:t xml:space="preserve"> </w:t>
      </w:r>
      <w:r w:rsidR="00C7448C" w:rsidRPr="001F6F38">
        <w:rPr>
          <w:rFonts w:ascii="Sylfaen" w:hAnsi="Sylfaen" w:cs="Sylfaen"/>
          <w:lang w:val="ka-GE"/>
        </w:rPr>
        <w:t>ორგანო</w:t>
      </w:r>
      <w:del w:id="965" w:author="Archil Zangurashvili" w:date="2020-06-19T11:30:00Z">
        <w:r w:rsidR="00C7448C" w:rsidRPr="001F6F38" w:rsidDel="00D50EBB">
          <w:rPr>
            <w:rFonts w:ascii="Sylfaen" w:hAnsi="Sylfaen" w:cs="Sylfaen"/>
            <w:lang w:val="ka-GE"/>
          </w:rPr>
          <w:delText>ებ</w:delText>
        </w:r>
      </w:del>
      <w:r w:rsidR="00C7448C" w:rsidRPr="001F6F38">
        <w:rPr>
          <w:rFonts w:ascii="Sylfaen" w:hAnsi="Sylfaen" w:cs="Sylfaen"/>
          <w:lang w:val="ka-GE"/>
        </w:rPr>
        <w:t>ის</w:t>
      </w:r>
      <w:r w:rsidR="00C7448C" w:rsidRPr="001B01AC">
        <w:rPr>
          <w:rFonts w:ascii="AcadNusx" w:hAnsi="AcadNusx" w:cs="Sylfaen"/>
          <w:lang w:val="ka-GE"/>
        </w:rPr>
        <w:t xml:space="preserve"> </w:t>
      </w:r>
      <w:commentRangeStart w:id="966"/>
      <w:r w:rsidR="00F51A3A">
        <w:rPr>
          <w:rFonts w:ascii="Sylfaen" w:hAnsi="Sylfaen" w:cs="Sylfaen"/>
          <w:lang w:val="ka-GE"/>
        </w:rPr>
        <w:t>მოპოვება</w:t>
      </w:r>
      <w:commentRangeEnd w:id="966"/>
      <w:r w:rsidR="004E168E">
        <w:rPr>
          <w:rStyle w:val="CommentReference"/>
        </w:rPr>
        <w:commentReference w:id="966"/>
      </w:r>
      <w:r w:rsidR="00F51A3A">
        <w:rPr>
          <w:rFonts w:ascii="Sylfaen" w:hAnsi="Sylfaen" w:cs="Sylfaen"/>
          <w:lang w:val="ka-GE"/>
        </w:rPr>
        <w:t xml:space="preserve"> დასაშვებია მხოლოდ სხვა</w:t>
      </w:r>
      <w:r w:rsidR="00C7448C" w:rsidRPr="001B01AC">
        <w:rPr>
          <w:rFonts w:ascii="AcadNusx" w:hAnsi="AcadNusx" w:cs="Sylfaen"/>
          <w:lang w:val="ka-GE"/>
        </w:rPr>
        <w:t xml:space="preserve"> </w:t>
      </w:r>
      <w:r w:rsidR="00C7448C" w:rsidRPr="001F6F38">
        <w:rPr>
          <w:rFonts w:ascii="Sylfaen" w:hAnsi="Sylfaen" w:cs="Sylfaen"/>
          <w:lang w:val="ka-GE"/>
        </w:rPr>
        <w:t>პირისთვის</w:t>
      </w:r>
      <w:r w:rsidR="00C7448C" w:rsidRPr="001B01AC">
        <w:rPr>
          <w:rFonts w:ascii="AcadNusx" w:hAnsi="AcadNusx" w:cs="Sylfaen"/>
          <w:lang w:val="ka-GE"/>
        </w:rPr>
        <w:t xml:space="preserve"> </w:t>
      </w:r>
      <w:r w:rsidR="00C7448C" w:rsidRPr="001F6F38">
        <w:rPr>
          <w:rFonts w:ascii="Sylfaen" w:hAnsi="Sylfaen" w:cs="Sylfaen"/>
          <w:lang w:val="ka-GE"/>
        </w:rPr>
        <w:t>გადანერგვის</w:t>
      </w:r>
      <w:r w:rsidR="00C7448C" w:rsidRPr="001B01AC">
        <w:rPr>
          <w:rFonts w:ascii="AcadNusx" w:hAnsi="AcadNusx" w:cs="Sylfaen"/>
          <w:lang w:val="ka-GE"/>
        </w:rPr>
        <w:t xml:space="preserve"> </w:t>
      </w:r>
      <w:ins w:id="967" w:author="Archil Zangurashvili" w:date="2020-06-19T11:30:00Z">
        <w:r w:rsidR="00D50EBB" w:rsidRPr="00D50EBB">
          <w:rPr>
            <w:rFonts w:ascii="Sylfaen" w:hAnsi="Sylfaen" w:cs="Sylfaen"/>
            <w:lang w:val="ka-GE"/>
            <w:rPrChange w:id="968" w:author="Archil Zangurashvili" w:date="2020-06-19T11:30:00Z">
              <w:rPr>
                <w:rFonts w:cs="Sylfaen"/>
                <w:lang w:val="ka-GE"/>
              </w:rPr>
            </w:rPrChange>
          </w:rPr>
          <w:t xml:space="preserve">(ტრანსპლანტაციის) </w:t>
        </w:r>
      </w:ins>
      <w:r w:rsidR="00C7448C" w:rsidRPr="001F6F38">
        <w:rPr>
          <w:rFonts w:ascii="Sylfaen" w:hAnsi="Sylfaen" w:cs="Sylfaen"/>
          <w:lang w:val="ka-GE"/>
        </w:rPr>
        <w:t>მიზნით</w:t>
      </w:r>
      <w:r w:rsidR="00C7448C" w:rsidRPr="001B01AC">
        <w:rPr>
          <w:rFonts w:ascii="AcadNusx" w:hAnsi="AcadNusx" w:cs="Sylfaen"/>
          <w:lang w:val="ka-GE"/>
        </w:rPr>
        <w:t xml:space="preserve"> </w:t>
      </w:r>
      <w:r w:rsidR="00F51A3A">
        <w:rPr>
          <w:rFonts w:ascii="Sylfaen" w:hAnsi="Sylfaen" w:cs="Sylfaen"/>
          <w:lang w:val="ka-GE"/>
        </w:rPr>
        <w:t xml:space="preserve"> და</w:t>
      </w:r>
      <w:r w:rsidRPr="001B01AC">
        <w:rPr>
          <w:rFonts w:ascii="AcadNusx" w:hAnsi="AcadNusx" w:cs="Sylfaen"/>
          <w:lang w:val="ka-GE"/>
        </w:rPr>
        <w:t xml:space="preserve"> </w:t>
      </w:r>
      <w:r w:rsidR="00C7448C" w:rsidRPr="001F6F38">
        <w:rPr>
          <w:rFonts w:ascii="Sylfaen" w:hAnsi="Sylfaen" w:cs="Sylfaen"/>
          <w:lang w:val="ka-GE"/>
        </w:rPr>
        <w:t>მას</w:t>
      </w:r>
      <w:r w:rsidR="00C7448C" w:rsidRPr="001B01AC">
        <w:rPr>
          <w:rFonts w:ascii="AcadNusx" w:hAnsi="AcadNusx" w:cs="Sylfaen"/>
          <w:lang w:val="ka-GE"/>
        </w:rPr>
        <w:t xml:space="preserve"> </w:t>
      </w:r>
      <w:r w:rsidR="00C7448C" w:rsidRPr="001F6F38">
        <w:rPr>
          <w:rFonts w:ascii="Sylfaen" w:hAnsi="Sylfaen" w:cs="Sylfaen"/>
          <w:lang w:val="ka-GE"/>
        </w:rPr>
        <w:t>შემდეგ</w:t>
      </w:r>
      <w:r w:rsidR="00C7448C" w:rsidRPr="001B01AC">
        <w:rPr>
          <w:rFonts w:ascii="AcadNusx" w:hAnsi="AcadNusx" w:cs="Sylfaen"/>
          <w:lang w:val="ka-GE"/>
        </w:rPr>
        <w:t xml:space="preserve">, </w:t>
      </w:r>
      <w:r w:rsidR="00C7448C" w:rsidRPr="001F6F38">
        <w:rPr>
          <w:rFonts w:ascii="Sylfaen" w:hAnsi="Sylfaen" w:cs="Sylfaen"/>
          <w:lang w:val="ka-GE"/>
        </w:rPr>
        <w:t>რაც</w:t>
      </w:r>
      <w:r w:rsidR="00C7448C" w:rsidRPr="001B01AC">
        <w:rPr>
          <w:rFonts w:ascii="AcadNusx" w:hAnsi="AcadNusx" w:cs="Sylfaen"/>
          <w:lang w:val="ka-GE"/>
        </w:rPr>
        <w:t xml:space="preserve"> </w:t>
      </w:r>
      <w:r w:rsidR="00C7448C" w:rsidRPr="001F6F38">
        <w:rPr>
          <w:rFonts w:ascii="Sylfaen" w:hAnsi="Sylfaen" w:cs="Sylfaen"/>
          <w:lang w:val="ka-GE"/>
        </w:rPr>
        <w:t>დადგინდება</w:t>
      </w:r>
      <w:r w:rsidR="00C7448C" w:rsidRPr="001B01AC">
        <w:rPr>
          <w:rFonts w:ascii="AcadNusx" w:hAnsi="AcadNusx" w:cs="Sylfaen"/>
          <w:lang w:val="ka-GE"/>
        </w:rPr>
        <w:t xml:space="preserve"> </w:t>
      </w:r>
      <w:r w:rsidR="00C7448C" w:rsidRPr="001F6F38">
        <w:rPr>
          <w:rFonts w:ascii="Sylfaen" w:hAnsi="Sylfaen" w:cs="Sylfaen"/>
          <w:lang w:val="ka-GE"/>
        </w:rPr>
        <w:lastRenderedPageBreak/>
        <w:t>მისი</w:t>
      </w:r>
      <w:r w:rsidR="00C7448C" w:rsidRPr="001B01AC">
        <w:rPr>
          <w:rFonts w:ascii="AcadNusx" w:hAnsi="AcadNusx" w:cs="Sylfaen"/>
          <w:lang w:val="ka-GE"/>
        </w:rPr>
        <w:t xml:space="preserve"> </w:t>
      </w:r>
      <w:r w:rsidRPr="001F6F38">
        <w:rPr>
          <w:rFonts w:ascii="Sylfaen" w:hAnsi="Sylfaen" w:cs="Sylfaen"/>
          <w:lang w:val="ka-GE"/>
        </w:rPr>
        <w:t>გარდაცვალებ</w:t>
      </w:r>
      <w:r w:rsidR="00C7448C" w:rsidRPr="001F6F38">
        <w:rPr>
          <w:rFonts w:ascii="Sylfaen" w:hAnsi="Sylfaen" w:cs="Sylfaen"/>
          <w:lang w:val="ka-GE"/>
        </w:rPr>
        <w:t>ა</w:t>
      </w:r>
      <w:r w:rsidR="00C7448C" w:rsidRPr="001B01AC">
        <w:rPr>
          <w:rFonts w:ascii="AcadNusx" w:hAnsi="AcadNusx" w:cs="Sylfaen"/>
          <w:lang w:val="ka-GE"/>
        </w:rPr>
        <w:t xml:space="preserve">, </w:t>
      </w:r>
      <w:r w:rsidRPr="001F6F38">
        <w:rPr>
          <w:rFonts w:ascii="Sylfaen" w:hAnsi="Sylfaen" w:cs="Sylfaen"/>
          <w:lang w:val="ka-GE"/>
        </w:rPr>
        <w:t>სამედიცინო</w:t>
      </w:r>
      <w:r w:rsidRPr="001B01AC">
        <w:rPr>
          <w:rFonts w:ascii="AcadNusx" w:hAnsi="AcadNusx" w:cs="Sylfaen"/>
          <w:lang w:val="ka-GE"/>
        </w:rPr>
        <w:t xml:space="preserve"> </w:t>
      </w:r>
      <w:r w:rsidR="00C7448C" w:rsidRPr="001F6F38">
        <w:rPr>
          <w:rFonts w:ascii="Sylfaen" w:hAnsi="Sylfaen" w:cs="Sylfaen"/>
          <w:lang w:val="ka-GE"/>
        </w:rPr>
        <w:t>კრიტერიუმების</w:t>
      </w:r>
      <w:r w:rsidR="00C7448C" w:rsidRPr="001B01AC">
        <w:rPr>
          <w:rFonts w:ascii="AcadNusx" w:hAnsi="AcadNusx" w:cs="Sylfaen"/>
          <w:lang w:val="ka-GE"/>
        </w:rPr>
        <w:t xml:space="preserve"> </w:t>
      </w:r>
      <w:r w:rsidR="00C7448C" w:rsidRPr="001F6F38">
        <w:rPr>
          <w:rFonts w:ascii="Sylfaen" w:hAnsi="Sylfaen" w:cs="Sylfaen"/>
          <w:lang w:val="ka-GE"/>
        </w:rPr>
        <w:t>შესაბამისად</w:t>
      </w:r>
      <w:r w:rsidR="006603F2" w:rsidRPr="001B01AC">
        <w:rPr>
          <w:rFonts w:ascii="AcadNusx" w:hAnsi="AcadNusx" w:cs="Sylfaen"/>
          <w:lang w:val="ka-GE"/>
        </w:rPr>
        <w:t>,</w:t>
      </w:r>
      <w:r w:rsidRPr="001B01AC">
        <w:rPr>
          <w:rFonts w:ascii="AcadNusx" w:hAnsi="AcadNusx" w:cs="Sylfaen"/>
          <w:lang w:val="ka-GE"/>
        </w:rPr>
        <w:t xml:space="preserve"> </w:t>
      </w:r>
      <w:r w:rsidR="004449A9" w:rsidRPr="001F6F38">
        <w:rPr>
          <w:rFonts w:ascii="Sylfaen" w:hAnsi="Sylfaen" w:cs="Sylfaen"/>
          <w:lang w:val="ka-GE"/>
        </w:rPr>
        <w:t>მოქმედი</w:t>
      </w:r>
      <w:r w:rsidR="004449A9" w:rsidRPr="001B01AC">
        <w:rPr>
          <w:rFonts w:ascii="AcadNusx" w:hAnsi="AcadNusx" w:cs="Sylfaen"/>
          <w:lang w:val="ka-GE"/>
        </w:rPr>
        <w:t xml:space="preserve"> </w:t>
      </w:r>
      <w:r w:rsidR="004449A9" w:rsidRPr="001F6F38">
        <w:rPr>
          <w:rFonts w:ascii="Sylfaen" w:hAnsi="Sylfaen" w:cs="Sylfaen"/>
          <w:lang w:val="ka-GE"/>
        </w:rPr>
        <w:t>კანონმდებლობით</w:t>
      </w:r>
      <w:r w:rsidR="004449A9" w:rsidRPr="001B01AC">
        <w:rPr>
          <w:rFonts w:ascii="AcadNusx" w:hAnsi="AcadNusx" w:cs="Sylfaen"/>
          <w:lang w:val="ka-GE"/>
        </w:rPr>
        <w:t xml:space="preserve"> </w:t>
      </w:r>
      <w:r w:rsidRPr="001F6F38">
        <w:rPr>
          <w:rFonts w:ascii="Sylfaen" w:hAnsi="Sylfaen" w:cs="Sylfaen"/>
          <w:lang w:val="ka-GE"/>
        </w:rPr>
        <w:t>დადგენილი</w:t>
      </w:r>
      <w:r w:rsidRPr="001B01AC">
        <w:rPr>
          <w:rFonts w:ascii="AcadNusx" w:hAnsi="AcadNusx" w:cs="Sylfaen"/>
          <w:lang w:val="ka-GE"/>
        </w:rPr>
        <w:t xml:space="preserve"> </w:t>
      </w:r>
      <w:r w:rsidRPr="001F6F38">
        <w:rPr>
          <w:rFonts w:ascii="Sylfaen" w:hAnsi="Sylfaen" w:cs="Sylfaen"/>
          <w:lang w:val="ka-GE"/>
        </w:rPr>
        <w:t>წესით</w:t>
      </w:r>
      <w:r w:rsidRPr="001B01AC">
        <w:rPr>
          <w:rFonts w:ascii="AcadNusx" w:hAnsi="AcadNusx" w:cs="Sylfaen"/>
          <w:lang w:val="ka-GE"/>
        </w:rPr>
        <w:t>.</w:t>
      </w:r>
    </w:p>
    <w:p w14:paraId="0F92D5B2" w14:textId="2BDF8A0B" w:rsidR="00DA5845" w:rsidRPr="001B01AC" w:rsidRDefault="00DA5845">
      <w:pPr>
        <w:spacing w:after="100" w:afterAutospacing="1"/>
        <w:ind w:firstLine="720"/>
        <w:jc w:val="both"/>
        <w:rPr>
          <w:rFonts w:ascii="Sylfaen" w:hAnsi="Sylfaen" w:cs="Sylfaen"/>
          <w:b/>
          <w:lang w:val="ka-GE"/>
        </w:rPr>
        <w:pPrChange w:id="969" w:author="Archil Zangurashvili" w:date="2020-06-05T17:18:00Z">
          <w:pPr>
            <w:spacing w:after="100" w:afterAutospacing="1"/>
            <w:jc w:val="both"/>
          </w:pPr>
        </w:pPrChange>
      </w:pPr>
      <w:r w:rsidRPr="001B01AC">
        <w:rPr>
          <w:rFonts w:ascii="Sylfaen" w:hAnsi="Sylfaen" w:cs="Sylfaen"/>
          <w:b/>
          <w:lang w:val="ka-GE"/>
        </w:rPr>
        <w:t>მუხლი</w:t>
      </w:r>
      <w:r w:rsidR="00461E72" w:rsidRPr="003658FE">
        <w:rPr>
          <w:rFonts w:ascii="Sylfaen" w:hAnsi="Sylfaen" w:cs="Sylfaen"/>
          <w:b/>
          <w:lang w:val="ka-GE"/>
          <w:rPrChange w:id="970" w:author="Microsoft Office User" w:date="2020-06-05T21:56:00Z">
            <w:rPr>
              <w:rFonts w:ascii="Sylfaen" w:hAnsi="Sylfaen" w:cs="Sylfaen"/>
              <w:b/>
              <w:lang w:val="en-US"/>
            </w:rPr>
          </w:rPrChange>
        </w:rPr>
        <w:t xml:space="preserve"> 1</w:t>
      </w:r>
      <w:del w:id="971" w:author="Archil Zangurashvili" w:date="2020-06-05T17:19:00Z">
        <w:r w:rsidR="00461E72" w:rsidRPr="003658FE" w:rsidDel="005D5D39">
          <w:rPr>
            <w:rFonts w:ascii="Sylfaen" w:hAnsi="Sylfaen" w:cs="Sylfaen"/>
            <w:b/>
            <w:lang w:val="ka-GE"/>
            <w:rPrChange w:id="972" w:author="Microsoft Office User" w:date="2020-06-05T21:56:00Z">
              <w:rPr>
                <w:rFonts w:ascii="Sylfaen" w:hAnsi="Sylfaen" w:cs="Sylfaen"/>
                <w:b/>
                <w:lang w:val="en-US"/>
              </w:rPr>
            </w:rPrChange>
          </w:rPr>
          <w:delText>9</w:delText>
        </w:r>
      </w:del>
      <w:ins w:id="973" w:author="Archil Zangurashvili" w:date="2020-06-05T17:19:00Z">
        <w:r w:rsidR="005D5D39">
          <w:rPr>
            <w:rFonts w:ascii="Sylfaen" w:hAnsi="Sylfaen" w:cs="Sylfaen"/>
            <w:b/>
            <w:lang w:val="ka-GE"/>
          </w:rPr>
          <w:t>7</w:t>
        </w:r>
      </w:ins>
      <w:r w:rsidRPr="001B01AC">
        <w:rPr>
          <w:rFonts w:ascii="Sylfaen" w:hAnsi="Sylfaen" w:cs="Sylfaen"/>
          <w:b/>
          <w:lang w:val="ka-GE"/>
        </w:rPr>
        <w:t>. გარდაცვალების ფაქტის დადგენა</w:t>
      </w:r>
    </w:p>
    <w:p w14:paraId="591A0081" w14:textId="03332A02" w:rsidR="00434A5F" w:rsidRDefault="00434A5F">
      <w:pPr>
        <w:spacing w:after="100" w:afterAutospacing="1"/>
        <w:ind w:firstLine="720"/>
        <w:jc w:val="both"/>
        <w:rPr>
          <w:rFonts w:ascii="Sylfaen" w:hAnsi="Sylfaen" w:cs="Sylfaen"/>
          <w:lang w:val="ka-GE"/>
        </w:rPr>
        <w:pPrChange w:id="974" w:author="Archil Zangurashvili" w:date="2020-06-05T17:18:00Z">
          <w:pPr>
            <w:spacing w:after="100" w:afterAutospacing="1"/>
            <w:jc w:val="both"/>
          </w:pPr>
        </w:pPrChange>
      </w:pPr>
      <w:r>
        <w:rPr>
          <w:rFonts w:ascii="Sylfaen" w:hAnsi="Sylfaen" w:cs="Sylfaen"/>
          <w:lang w:val="ka-GE"/>
        </w:rPr>
        <w:t xml:space="preserve">1. </w:t>
      </w:r>
      <w:commentRangeStart w:id="975"/>
      <w:r>
        <w:rPr>
          <w:rFonts w:ascii="Sylfaen" w:hAnsi="Sylfaen" w:cs="Sylfaen"/>
          <w:lang w:val="ka-GE"/>
        </w:rPr>
        <w:t>პირი გარდაცვლილად ითვლება</w:t>
      </w:r>
      <w:ins w:id="976" w:author="Microsoft Office User" w:date="2020-06-05T23:31:00Z">
        <w:r w:rsidR="00965891">
          <w:rPr>
            <w:rFonts w:ascii="Sylfaen" w:hAnsi="Sylfaen" w:cs="Sylfaen"/>
            <w:lang w:val="ka-GE"/>
          </w:rPr>
          <w:t xml:space="preserve"> </w:t>
        </w:r>
      </w:ins>
      <w:del w:id="977" w:author="Archil Zangurashvili" w:date="2020-06-05T17:18:00Z">
        <w:r w:rsidDel="005D5D39">
          <w:rPr>
            <w:rFonts w:ascii="Sylfaen" w:hAnsi="Sylfaen" w:cs="Sylfaen"/>
            <w:lang w:val="ka-GE"/>
          </w:rPr>
          <w:delText>, როცა</w:delText>
        </w:r>
      </w:del>
      <w:ins w:id="978" w:author="Archil Zangurashvili" w:date="2020-06-05T17:18:00Z">
        <w:r w:rsidR="005D5D39">
          <w:rPr>
            <w:rFonts w:ascii="Sylfaen" w:hAnsi="Sylfaen" w:cs="Sylfaen"/>
            <w:lang w:val="ka-GE"/>
          </w:rPr>
          <w:t>ერთ-ერთ შემდეგ შემთხვევაში</w:t>
        </w:r>
      </w:ins>
      <w:r>
        <w:rPr>
          <w:rFonts w:ascii="Sylfaen" w:hAnsi="Sylfaen" w:cs="Sylfaen"/>
          <w:lang w:val="ka-GE"/>
        </w:rPr>
        <w:t>:</w:t>
      </w:r>
      <w:commentRangeEnd w:id="975"/>
      <w:r w:rsidR="000109B0">
        <w:rPr>
          <w:rStyle w:val="CommentReference"/>
        </w:rPr>
        <w:commentReference w:id="975"/>
      </w:r>
    </w:p>
    <w:p w14:paraId="07E57832" w14:textId="1BABCBC1" w:rsidR="00434A5F" w:rsidRDefault="00434A5F">
      <w:pPr>
        <w:spacing w:after="100" w:afterAutospacing="1"/>
        <w:ind w:firstLine="720"/>
        <w:jc w:val="both"/>
        <w:rPr>
          <w:rFonts w:ascii="Sylfaen" w:hAnsi="Sylfaen" w:cs="Sylfaen"/>
          <w:lang w:val="ka-GE"/>
        </w:rPr>
        <w:pPrChange w:id="979" w:author="Archil Zangurashvili" w:date="2020-06-05T17:18:00Z">
          <w:pPr>
            <w:spacing w:after="100" w:afterAutospacing="1"/>
            <w:jc w:val="both"/>
          </w:pPr>
        </w:pPrChange>
      </w:pPr>
      <w:r>
        <w:rPr>
          <w:rFonts w:ascii="Sylfaen" w:hAnsi="Sylfaen" w:cs="Sylfaen"/>
          <w:lang w:val="ka-GE"/>
        </w:rPr>
        <w:t xml:space="preserve">ა) </w:t>
      </w:r>
      <w:r w:rsidR="000109B0">
        <w:rPr>
          <w:rFonts w:ascii="Sylfaen" w:hAnsi="Sylfaen" w:cs="Sylfaen"/>
          <w:lang w:val="ka-GE"/>
        </w:rPr>
        <w:t xml:space="preserve">ფიქსირდება </w:t>
      </w:r>
      <w:r w:rsidRPr="00434A5F">
        <w:rPr>
          <w:rFonts w:ascii="Sylfaen" w:hAnsi="Sylfaen" w:cs="Sylfaen"/>
          <w:lang w:val="ka-GE"/>
        </w:rPr>
        <w:t>გულის შეუქცევადი გაჩერება და სისხლის მიმოქცევის შეწყვეტა</w:t>
      </w:r>
      <w:commentRangeStart w:id="980"/>
      <w:ins w:id="981" w:author="Archil Zangurashvili" w:date="2020-06-05T17:18:00Z">
        <w:r w:rsidR="005D5D39">
          <w:rPr>
            <w:rFonts w:ascii="Sylfaen" w:hAnsi="Sylfaen" w:cs="Sylfaen"/>
            <w:lang w:val="ka-GE"/>
          </w:rPr>
          <w:t>;</w:t>
        </w:r>
      </w:ins>
      <w:commentRangeEnd w:id="980"/>
      <w:r w:rsidR="00574E6F">
        <w:rPr>
          <w:rStyle w:val="CommentReference"/>
        </w:rPr>
        <w:commentReference w:id="980"/>
      </w:r>
      <w:del w:id="982" w:author="Archil Zangurashvili" w:date="2020-06-05T17:18:00Z">
        <w:r w:rsidDel="005D5D39">
          <w:rPr>
            <w:rFonts w:ascii="Sylfaen" w:hAnsi="Sylfaen" w:cs="Sylfaen"/>
            <w:lang w:val="ka-GE"/>
          </w:rPr>
          <w:delText xml:space="preserve"> ან</w:delText>
        </w:r>
      </w:del>
    </w:p>
    <w:p w14:paraId="651BDD4C" w14:textId="5610F76E" w:rsidR="00434A5F" w:rsidRDefault="00434A5F">
      <w:pPr>
        <w:spacing w:after="100" w:afterAutospacing="1"/>
        <w:ind w:firstLine="720"/>
        <w:jc w:val="both"/>
        <w:rPr>
          <w:rFonts w:ascii="Sylfaen" w:hAnsi="Sylfaen" w:cs="Sylfaen"/>
          <w:lang w:val="ka-GE"/>
        </w:rPr>
        <w:pPrChange w:id="983" w:author="Archil Zangurashvili" w:date="2020-06-05T17:18:00Z">
          <w:pPr>
            <w:spacing w:after="100" w:afterAutospacing="1"/>
            <w:jc w:val="both"/>
          </w:pPr>
        </w:pPrChange>
      </w:pPr>
      <w:r>
        <w:rPr>
          <w:rFonts w:ascii="Sylfaen" w:hAnsi="Sylfaen" w:cs="Sylfaen"/>
          <w:lang w:val="ka-GE"/>
        </w:rPr>
        <w:t xml:space="preserve">ბ) </w:t>
      </w:r>
      <w:r w:rsidR="00461E72">
        <w:rPr>
          <w:rFonts w:ascii="Sylfaen" w:hAnsi="Sylfaen" w:cs="Sylfaen"/>
          <w:lang w:val="ka-GE"/>
        </w:rPr>
        <w:t xml:space="preserve">ფიქსირდება </w:t>
      </w:r>
      <w:r>
        <w:rPr>
          <w:rFonts w:ascii="Sylfaen" w:hAnsi="Sylfaen" w:cs="Sylfaen"/>
          <w:lang w:val="ka-GE"/>
        </w:rPr>
        <w:t xml:space="preserve">თავის ტვინის ფუნქციის შეუქცევადი შეწყვეტა (შემდგომში - ტვინის </w:t>
      </w:r>
      <w:commentRangeStart w:id="984"/>
      <w:r>
        <w:rPr>
          <w:rFonts w:ascii="Sylfaen" w:hAnsi="Sylfaen" w:cs="Sylfaen"/>
          <w:lang w:val="ka-GE"/>
        </w:rPr>
        <w:t>სიკვდილი</w:t>
      </w:r>
      <w:commentRangeEnd w:id="984"/>
      <w:r w:rsidR="00EC69D9">
        <w:rPr>
          <w:rStyle w:val="CommentReference"/>
        </w:rPr>
        <w:commentReference w:id="984"/>
      </w:r>
      <w:r>
        <w:rPr>
          <w:rFonts w:ascii="Sylfaen" w:hAnsi="Sylfaen" w:cs="Sylfaen"/>
          <w:lang w:val="ka-GE"/>
        </w:rPr>
        <w:t>).</w:t>
      </w:r>
    </w:p>
    <w:p w14:paraId="3E907D96" w14:textId="730493BE" w:rsidR="00DA5845" w:rsidRDefault="00434A5F">
      <w:pPr>
        <w:spacing w:after="100" w:afterAutospacing="1"/>
        <w:ind w:firstLine="720"/>
        <w:jc w:val="both"/>
        <w:rPr>
          <w:rFonts w:ascii="Sylfaen" w:hAnsi="Sylfaen" w:cs="Sylfaen"/>
          <w:lang w:val="ka-GE"/>
        </w:rPr>
        <w:pPrChange w:id="985" w:author="Archil Zangurashvili" w:date="2020-06-05T17:18:00Z">
          <w:pPr>
            <w:spacing w:after="100" w:afterAutospacing="1"/>
            <w:jc w:val="both"/>
          </w:pPr>
        </w:pPrChange>
      </w:pPr>
      <w:r>
        <w:rPr>
          <w:rFonts w:ascii="Sylfaen" w:hAnsi="Sylfaen" w:cs="Sylfaen"/>
          <w:lang w:val="ka-GE"/>
        </w:rPr>
        <w:t>2</w:t>
      </w:r>
      <w:r w:rsidR="00DA5845">
        <w:rPr>
          <w:rFonts w:ascii="Sylfaen" w:hAnsi="Sylfaen" w:cs="Sylfaen"/>
          <w:lang w:val="ka-GE"/>
        </w:rPr>
        <w:t xml:space="preserve">. </w:t>
      </w:r>
      <w:r w:rsidR="00C157B7">
        <w:rPr>
          <w:rFonts w:ascii="Sylfaen" w:hAnsi="Sylfaen" w:cs="Sylfaen"/>
          <w:lang w:val="ka-GE"/>
        </w:rPr>
        <w:t>ადამიანი გარდაცვლილად</w:t>
      </w:r>
      <w:r w:rsidR="00DA5845">
        <w:rPr>
          <w:rFonts w:ascii="Sylfaen" w:hAnsi="Sylfaen" w:cs="Sylfaen"/>
          <w:lang w:val="ka-GE"/>
        </w:rPr>
        <w:t xml:space="preserve"> ითვლება იმ შემთხვევაში, როდესაც </w:t>
      </w:r>
      <w:r w:rsidR="00E15B7A">
        <w:rPr>
          <w:rFonts w:ascii="Sylfaen" w:hAnsi="Sylfaen" w:cs="Sylfaen"/>
          <w:lang w:val="ka-GE"/>
        </w:rPr>
        <w:t xml:space="preserve">ტვინის სიკვდილის </w:t>
      </w:r>
      <w:r w:rsidR="00DA5845">
        <w:rPr>
          <w:rFonts w:ascii="Sylfaen" w:hAnsi="Sylfaen" w:cs="Sylfaen"/>
          <w:lang w:val="ka-GE"/>
        </w:rPr>
        <w:t>სამედიცინო კრიტერიუმები</w:t>
      </w:r>
      <w:r w:rsidR="00E15B7A">
        <w:rPr>
          <w:rFonts w:ascii="Sylfaen" w:hAnsi="Sylfaen" w:cs="Sylfaen"/>
          <w:lang w:val="ka-GE"/>
        </w:rPr>
        <w:t xml:space="preserve"> დადგენილია</w:t>
      </w:r>
      <w:r w:rsidR="00DA5845">
        <w:rPr>
          <w:rFonts w:ascii="Sylfaen" w:hAnsi="Sylfaen" w:cs="Sylfaen"/>
          <w:lang w:val="ka-GE"/>
        </w:rPr>
        <w:t xml:space="preserve"> შესაბამისი კვალიფიკაციის მქონე </w:t>
      </w:r>
      <w:commentRangeStart w:id="986"/>
      <w:r w:rsidR="00E15B7A">
        <w:rPr>
          <w:rFonts w:ascii="Sylfaen" w:hAnsi="Sylfaen" w:cs="Sylfaen"/>
          <w:lang w:val="ka-GE"/>
        </w:rPr>
        <w:t>ორი</w:t>
      </w:r>
      <w:r w:rsidR="00DA5845">
        <w:rPr>
          <w:rFonts w:ascii="Sylfaen" w:hAnsi="Sylfaen" w:cs="Sylfaen"/>
          <w:lang w:val="ka-GE"/>
        </w:rPr>
        <w:t xml:space="preserve"> </w:t>
      </w:r>
      <w:commentRangeEnd w:id="986"/>
      <w:r w:rsidR="00E15B7A">
        <w:rPr>
          <w:rStyle w:val="CommentReference"/>
        </w:rPr>
        <w:commentReference w:id="986"/>
      </w:r>
      <w:r w:rsidR="00DA5845">
        <w:rPr>
          <w:rFonts w:ascii="Sylfaen" w:hAnsi="Sylfaen" w:cs="Sylfaen"/>
          <w:lang w:val="ka-GE"/>
        </w:rPr>
        <w:t xml:space="preserve">დამოუკიდებელი საექიმო საქმიანობის მქონე პირის მიერ </w:t>
      </w:r>
      <w:r w:rsidR="00E15B7A">
        <w:rPr>
          <w:rFonts w:ascii="Sylfaen" w:hAnsi="Sylfaen" w:cs="Sylfaen"/>
          <w:lang w:val="ka-GE"/>
        </w:rPr>
        <w:t>და დადასტურებულია სათანადო ინსტრუმენტული გამოკვლევებით.</w:t>
      </w:r>
    </w:p>
    <w:p w14:paraId="4C3413C3" w14:textId="7B499943" w:rsidR="00E15B7A" w:rsidRDefault="00E15B7A">
      <w:pPr>
        <w:spacing w:after="100" w:afterAutospacing="1"/>
        <w:ind w:firstLine="720"/>
        <w:jc w:val="both"/>
        <w:rPr>
          <w:rFonts w:ascii="Sylfaen" w:hAnsi="Sylfaen" w:cs="Sylfaen"/>
          <w:lang w:val="ka-GE"/>
        </w:rPr>
        <w:pPrChange w:id="987" w:author="Archil Zangurashvili" w:date="2020-06-05T17:18:00Z">
          <w:pPr>
            <w:spacing w:after="100" w:afterAutospacing="1"/>
            <w:jc w:val="both"/>
          </w:pPr>
        </w:pPrChange>
      </w:pPr>
      <w:r>
        <w:rPr>
          <w:rFonts w:ascii="Sylfaen" w:hAnsi="Sylfaen" w:cs="Sylfaen"/>
          <w:lang w:val="ka-GE"/>
        </w:rPr>
        <w:t xml:space="preserve">3. სიკვდილის განსაზღვრის სამედიცინო </w:t>
      </w:r>
      <w:r w:rsidRPr="00E15B7A">
        <w:rPr>
          <w:rFonts w:ascii="Sylfaen" w:hAnsi="Sylfaen" w:cs="Sylfaen"/>
          <w:lang w:val="ka-GE"/>
        </w:rPr>
        <w:t>კრიტერიუმები</w:t>
      </w:r>
      <w:r>
        <w:rPr>
          <w:rFonts w:ascii="Sylfaen" w:hAnsi="Sylfaen" w:cs="Sylfaen"/>
          <w:lang w:val="ka-GE"/>
        </w:rPr>
        <w:t>, პროცედურები და დამადასტურებელი ინსტრუმ</w:t>
      </w:r>
      <w:r w:rsidR="00C157B7">
        <w:rPr>
          <w:rFonts w:ascii="Sylfaen" w:hAnsi="Sylfaen" w:cs="Sylfaen"/>
          <w:lang w:val="ka-GE"/>
        </w:rPr>
        <w:t>ე</w:t>
      </w:r>
      <w:r>
        <w:rPr>
          <w:rFonts w:ascii="Sylfaen" w:hAnsi="Sylfaen" w:cs="Sylfaen"/>
          <w:lang w:val="ka-GE"/>
        </w:rPr>
        <w:t>ნტული კვლევების</w:t>
      </w:r>
      <w:r w:rsidRPr="00E15B7A">
        <w:rPr>
          <w:rFonts w:ascii="Sylfaen" w:hAnsi="Sylfaen" w:cs="Sylfaen"/>
          <w:lang w:val="ka-GE"/>
        </w:rPr>
        <w:t xml:space="preserve"> </w:t>
      </w:r>
      <w:r>
        <w:rPr>
          <w:rFonts w:ascii="Sylfaen" w:hAnsi="Sylfaen" w:cs="Sylfaen"/>
          <w:lang w:val="ka-GE"/>
        </w:rPr>
        <w:t xml:space="preserve">ჩამონათვალი </w:t>
      </w:r>
      <w:r w:rsidRPr="00E15B7A">
        <w:rPr>
          <w:rFonts w:ascii="Sylfaen" w:hAnsi="Sylfaen" w:cs="Sylfaen"/>
          <w:lang w:val="ka-GE"/>
        </w:rPr>
        <w:t xml:space="preserve">განისაზღვრება </w:t>
      </w:r>
      <w:r>
        <w:rPr>
          <w:rFonts w:ascii="Sylfaen" w:hAnsi="Sylfaen" w:cs="Sylfaen"/>
          <w:lang w:val="ka-GE"/>
        </w:rPr>
        <w:t xml:space="preserve">ეროვნული პროტოკოლით, რომელიც დამტკიცებულია </w:t>
      </w:r>
      <w:r w:rsidRPr="00E15B7A">
        <w:rPr>
          <w:rFonts w:ascii="Sylfaen" w:hAnsi="Sylfaen" w:cs="Sylfaen"/>
          <w:lang w:val="ka-GE"/>
        </w:rPr>
        <w:t>მინისტრის ბრძანებით</w:t>
      </w:r>
      <w:r>
        <w:rPr>
          <w:rFonts w:ascii="Sylfaen" w:hAnsi="Sylfaen" w:cs="Sylfaen"/>
          <w:lang w:val="ka-GE"/>
        </w:rPr>
        <w:t>.</w:t>
      </w:r>
    </w:p>
    <w:p w14:paraId="2C4A31EF" w14:textId="4474839A" w:rsidR="00E15B7A" w:rsidRDefault="00DA5845">
      <w:pPr>
        <w:spacing w:after="100" w:afterAutospacing="1"/>
        <w:ind w:firstLine="720"/>
        <w:jc w:val="both"/>
        <w:rPr>
          <w:rFonts w:ascii="Sylfaen" w:hAnsi="Sylfaen" w:cs="Sylfaen"/>
          <w:lang w:val="ka-GE"/>
        </w:rPr>
        <w:pPrChange w:id="988" w:author="Archil Zangurashvili" w:date="2020-06-05T17:18:00Z">
          <w:pPr>
            <w:spacing w:after="100" w:afterAutospacing="1"/>
            <w:jc w:val="both"/>
          </w:pPr>
        </w:pPrChange>
      </w:pPr>
      <w:r w:rsidRPr="00756928">
        <w:rPr>
          <w:rFonts w:ascii="AcadNusx" w:hAnsi="AcadNusx" w:cs="Sylfaen"/>
          <w:lang w:val="ka-GE"/>
        </w:rPr>
        <w:t xml:space="preserve">4. </w:t>
      </w:r>
      <w:r w:rsidRPr="001F6F38">
        <w:rPr>
          <w:rFonts w:ascii="Sylfaen" w:hAnsi="Sylfaen" w:cs="Sylfaen"/>
          <w:lang w:val="ka-GE"/>
        </w:rPr>
        <w:t>ექიმ</w:t>
      </w:r>
      <w:r>
        <w:rPr>
          <w:rFonts w:ascii="Sylfaen" w:hAnsi="Sylfaen" w:cs="Sylfaen"/>
          <w:lang w:val="ka-GE"/>
        </w:rPr>
        <w:t>ებ</w:t>
      </w:r>
      <w:r w:rsidRPr="001F6F38">
        <w:rPr>
          <w:rFonts w:ascii="Sylfaen" w:hAnsi="Sylfaen" w:cs="Sylfaen"/>
          <w:lang w:val="ka-GE"/>
        </w:rPr>
        <w:t>ი</w:t>
      </w:r>
      <w:r w:rsidRPr="00756928">
        <w:rPr>
          <w:rFonts w:ascii="AcadNusx" w:hAnsi="AcadNusx" w:cs="Sylfaen"/>
          <w:lang w:val="ka-GE"/>
        </w:rPr>
        <w:t xml:space="preserve">, </w:t>
      </w:r>
      <w:r>
        <w:rPr>
          <w:rFonts w:ascii="Sylfaen" w:hAnsi="Sylfaen" w:cs="Sylfaen"/>
          <w:lang w:val="ka-GE"/>
        </w:rPr>
        <w:t xml:space="preserve">რომლებიც </w:t>
      </w:r>
      <w:r w:rsidR="00E15B7A">
        <w:rPr>
          <w:rFonts w:ascii="Sylfaen" w:hAnsi="Sylfaen" w:cs="Sylfaen"/>
          <w:lang w:val="ka-GE"/>
        </w:rPr>
        <w:t xml:space="preserve">უფლებამოსილნი არიან, </w:t>
      </w:r>
      <w:r w:rsidR="00F64E16">
        <w:rPr>
          <w:rFonts w:ascii="Sylfaen" w:hAnsi="Sylfaen" w:cs="Sylfaen"/>
          <w:lang w:val="ka-GE"/>
        </w:rPr>
        <w:t xml:space="preserve">ამ მუხლის </w:t>
      </w:r>
      <w:r w:rsidR="00E15B7A">
        <w:rPr>
          <w:rFonts w:ascii="Sylfaen" w:hAnsi="Sylfaen" w:cs="Sylfaen"/>
          <w:lang w:val="ka-GE"/>
        </w:rPr>
        <w:t>მე-2</w:t>
      </w:r>
      <w:r w:rsidR="00F64E16">
        <w:rPr>
          <w:rFonts w:ascii="Sylfaen" w:hAnsi="Sylfaen" w:cs="Sylfaen"/>
          <w:lang w:val="ka-GE"/>
        </w:rPr>
        <w:t xml:space="preserve"> პუნქტის თანახმად </w:t>
      </w:r>
      <w:r>
        <w:rPr>
          <w:rFonts w:ascii="Sylfaen" w:hAnsi="Sylfaen" w:cs="Sylfaen"/>
          <w:lang w:val="ka-GE"/>
        </w:rPr>
        <w:t xml:space="preserve">მონაწილეობა </w:t>
      </w:r>
      <w:r w:rsidR="00E15B7A">
        <w:rPr>
          <w:rFonts w:ascii="Sylfaen" w:hAnsi="Sylfaen" w:cs="Sylfaen"/>
          <w:lang w:val="ka-GE"/>
        </w:rPr>
        <w:t xml:space="preserve">მიიღონ </w:t>
      </w:r>
      <w:r>
        <w:rPr>
          <w:rFonts w:ascii="Sylfaen" w:hAnsi="Sylfaen" w:cs="Sylfaen"/>
          <w:lang w:val="ka-GE"/>
        </w:rPr>
        <w:t>გარდაცვალების ფაქტის დადგენის პროცესში</w:t>
      </w:r>
      <w:r w:rsidR="00F64E16">
        <w:rPr>
          <w:rFonts w:ascii="Sylfaen" w:hAnsi="Sylfaen" w:cs="Sylfaen"/>
          <w:lang w:val="ka-GE"/>
        </w:rPr>
        <w:t xml:space="preserve">, </w:t>
      </w:r>
      <w:r w:rsidR="00E15B7A">
        <w:rPr>
          <w:rFonts w:ascii="Sylfaen" w:hAnsi="Sylfaen" w:cs="Sylfaen"/>
          <w:lang w:val="ka-GE"/>
        </w:rPr>
        <w:t>უნდა იყვნენ</w:t>
      </w:r>
      <w:r w:rsidR="000109B0">
        <w:rPr>
          <w:rFonts w:ascii="Sylfaen" w:hAnsi="Sylfaen" w:cs="Sylfaen"/>
          <w:lang w:val="ka-GE"/>
        </w:rPr>
        <w:t xml:space="preserve"> </w:t>
      </w:r>
      <w:del w:id="989" w:author="Archil Zangurashvili" w:date="2020-06-05T17:28:00Z">
        <w:r w:rsidR="000109B0" w:rsidDel="006A2BE3">
          <w:rPr>
            <w:rFonts w:ascii="Sylfaen" w:hAnsi="Sylfaen" w:cs="Sylfaen"/>
            <w:lang w:val="ka-GE"/>
          </w:rPr>
          <w:delText>(</w:delText>
        </w:r>
      </w:del>
      <w:r w:rsidR="000109B0">
        <w:rPr>
          <w:rFonts w:ascii="Sylfaen" w:hAnsi="Sylfaen" w:cs="Sylfaen"/>
          <w:lang w:val="ka-GE"/>
        </w:rPr>
        <w:t>სულ მცირე ორი შემდეგი სპეციალობის მქონე ექიმი</w:t>
      </w:r>
      <w:del w:id="990" w:author="Archil Zangurashvili" w:date="2020-06-05T17:28:00Z">
        <w:r w:rsidR="000109B0" w:rsidDel="006A2BE3">
          <w:rPr>
            <w:rFonts w:ascii="Sylfaen" w:hAnsi="Sylfaen" w:cs="Sylfaen"/>
            <w:lang w:val="ka-GE"/>
          </w:rPr>
          <w:delText>)</w:delText>
        </w:r>
      </w:del>
      <w:r w:rsidR="00E15B7A">
        <w:rPr>
          <w:rFonts w:ascii="Sylfaen" w:hAnsi="Sylfaen" w:cs="Sylfaen"/>
          <w:lang w:val="ka-GE"/>
        </w:rPr>
        <w:t>:</w:t>
      </w:r>
    </w:p>
    <w:p w14:paraId="4DA64726" w14:textId="44E99485" w:rsidR="00E15B7A" w:rsidRDefault="00E15B7A">
      <w:pPr>
        <w:spacing w:after="100" w:afterAutospacing="1"/>
        <w:ind w:firstLine="720"/>
        <w:jc w:val="both"/>
        <w:rPr>
          <w:rFonts w:ascii="Sylfaen" w:hAnsi="Sylfaen" w:cs="Sylfaen"/>
          <w:lang w:val="ka-GE"/>
        </w:rPr>
        <w:pPrChange w:id="991" w:author="Archil Zangurashvili" w:date="2020-06-05T17:18:00Z">
          <w:pPr>
            <w:spacing w:after="100" w:afterAutospacing="1"/>
            <w:jc w:val="both"/>
          </w:pPr>
        </w:pPrChange>
      </w:pPr>
      <w:r>
        <w:rPr>
          <w:rFonts w:ascii="Sylfaen" w:hAnsi="Sylfaen" w:cs="Sylfaen"/>
          <w:lang w:val="ka-GE"/>
        </w:rPr>
        <w:t>ა)</w:t>
      </w:r>
      <w:r w:rsidR="00461E72">
        <w:rPr>
          <w:rFonts w:ascii="Sylfaen" w:hAnsi="Sylfaen" w:cs="Sylfaen"/>
          <w:lang w:val="ka-GE"/>
        </w:rPr>
        <w:t xml:space="preserve"> </w:t>
      </w:r>
      <w:r w:rsidR="006514C7">
        <w:rPr>
          <w:rFonts w:ascii="Sylfaen" w:hAnsi="Sylfaen" w:cs="Sylfaen"/>
          <w:lang w:val="ka-GE"/>
        </w:rPr>
        <w:t>ექიმი ანესთეზიოლოგი და რეანიმატოლოგი, სულ მცირე 5 წლიანი შესაბამისი სამუშაო გამოცდილებით</w:t>
      </w:r>
      <w:ins w:id="992" w:author="Archil Zangurashvili" w:date="2020-06-05T17:29:00Z">
        <w:r w:rsidR="006A2BE3">
          <w:rPr>
            <w:rFonts w:ascii="Sylfaen" w:hAnsi="Sylfaen" w:cs="Sylfaen"/>
            <w:lang w:val="ka-GE"/>
          </w:rPr>
          <w:t>;</w:t>
        </w:r>
      </w:ins>
      <w:del w:id="993" w:author="Archil Zangurashvili" w:date="2020-06-05T17:29:00Z">
        <w:r w:rsidR="00461E72" w:rsidDel="006A2BE3">
          <w:rPr>
            <w:rFonts w:ascii="Sylfaen" w:hAnsi="Sylfaen" w:cs="Sylfaen"/>
            <w:lang w:val="ka-GE"/>
          </w:rPr>
          <w:delText xml:space="preserve">, </w:delText>
        </w:r>
      </w:del>
      <w:del w:id="994" w:author="Archil Zangurashvili" w:date="2020-06-05T17:28:00Z">
        <w:r w:rsidR="00461E72" w:rsidDel="006A2BE3">
          <w:rPr>
            <w:rFonts w:ascii="Sylfaen" w:hAnsi="Sylfaen" w:cs="Sylfaen"/>
            <w:lang w:val="ka-GE"/>
          </w:rPr>
          <w:delText>და</w:delText>
        </w:r>
      </w:del>
    </w:p>
    <w:p w14:paraId="5BBD3AD4" w14:textId="4B2D990F" w:rsidR="006514C7" w:rsidRDefault="006514C7">
      <w:pPr>
        <w:spacing w:after="100" w:afterAutospacing="1"/>
        <w:ind w:firstLine="720"/>
        <w:jc w:val="both"/>
        <w:rPr>
          <w:rFonts w:ascii="Sylfaen" w:hAnsi="Sylfaen" w:cs="Sylfaen"/>
          <w:lang w:val="ka-GE"/>
        </w:rPr>
        <w:pPrChange w:id="995" w:author="Archil Zangurashvili" w:date="2020-06-05T17:18:00Z">
          <w:pPr>
            <w:spacing w:after="100" w:afterAutospacing="1"/>
            <w:jc w:val="both"/>
          </w:pPr>
        </w:pPrChange>
      </w:pPr>
      <w:r>
        <w:rPr>
          <w:rFonts w:ascii="Sylfaen" w:hAnsi="Sylfaen" w:cs="Sylfaen"/>
          <w:lang w:val="ka-GE"/>
        </w:rPr>
        <w:t xml:space="preserve">ბ) ექიმი ნევროლოგი, </w:t>
      </w:r>
      <w:r w:rsidRPr="006514C7">
        <w:rPr>
          <w:rFonts w:ascii="Sylfaen" w:hAnsi="Sylfaen" w:cs="Sylfaen"/>
          <w:lang w:val="ka-GE"/>
        </w:rPr>
        <w:t xml:space="preserve">სულ მცირე 5 წლიანი </w:t>
      </w:r>
      <w:r>
        <w:rPr>
          <w:rFonts w:ascii="Sylfaen" w:hAnsi="Sylfaen" w:cs="Sylfaen"/>
          <w:lang w:val="ka-GE"/>
        </w:rPr>
        <w:t xml:space="preserve">შესაბამისი </w:t>
      </w:r>
      <w:r w:rsidRPr="006514C7">
        <w:rPr>
          <w:rFonts w:ascii="Sylfaen" w:hAnsi="Sylfaen" w:cs="Sylfaen"/>
          <w:lang w:val="ka-GE"/>
        </w:rPr>
        <w:t>სამუშაო გამოცდილებით</w:t>
      </w:r>
      <w:r w:rsidR="00461E72">
        <w:rPr>
          <w:rFonts w:ascii="Sylfaen" w:hAnsi="Sylfaen" w:cs="Sylfaen"/>
          <w:lang w:val="ka-GE"/>
        </w:rPr>
        <w:t xml:space="preserve"> ან</w:t>
      </w:r>
      <w:ins w:id="996" w:author="Archil Zangurashvili" w:date="2020-06-05T17:29:00Z">
        <w:r w:rsidR="006A2BE3">
          <w:rPr>
            <w:rFonts w:ascii="Sylfaen" w:hAnsi="Sylfaen" w:cs="Sylfaen"/>
            <w:lang w:val="ka-GE"/>
          </w:rPr>
          <w:t xml:space="preserve"> ექიმი ნეიროქირურგი, </w:t>
        </w:r>
        <w:r w:rsidR="006A2BE3" w:rsidRPr="006514C7">
          <w:rPr>
            <w:rFonts w:ascii="Sylfaen" w:hAnsi="Sylfaen" w:cs="Sylfaen"/>
            <w:lang w:val="ka-GE"/>
          </w:rPr>
          <w:t xml:space="preserve">სულ მცირე 5 წლიანი შესაბამისი </w:t>
        </w:r>
        <w:r w:rsidR="006A2BE3">
          <w:rPr>
            <w:rFonts w:ascii="Sylfaen" w:hAnsi="Sylfaen" w:cs="Sylfaen"/>
            <w:lang w:val="ka-GE"/>
          </w:rPr>
          <w:t>ს</w:t>
        </w:r>
        <w:r w:rsidR="006A2BE3" w:rsidRPr="006514C7">
          <w:rPr>
            <w:rFonts w:ascii="Sylfaen" w:hAnsi="Sylfaen" w:cs="Sylfaen"/>
            <w:lang w:val="ka-GE"/>
          </w:rPr>
          <w:t>ამუშაო გამოცდილებით</w:t>
        </w:r>
        <w:commentRangeStart w:id="997"/>
        <w:r w:rsidR="006A2BE3">
          <w:rPr>
            <w:rFonts w:ascii="Sylfaen" w:hAnsi="Sylfaen" w:cs="Sylfaen"/>
            <w:lang w:val="ka-GE"/>
          </w:rPr>
          <w:t>.</w:t>
        </w:r>
        <w:commentRangeEnd w:id="997"/>
        <w:r w:rsidR="006A2BE3">
          <w:rPr>
            <w:rStyle w:val="CommentReference"/>
          </w:rPr>
          <w:commentReference w:id="997"/>
        </w:r>
      </w:ins>
    </w:p>
    <w:p w14:paraId="40294A47" w14:textId="6031F8FB" w:rsidR="006514C7" w:rsidRDefault="006514C7">
      <w:pPr>
        <w:spacing w:after="100" w:afterAutospacing="1"/>
        <w:ind w:firstLine="720"/>
        <w:jc w:val="both"/>
        <w:rPr>
          <w:rFonts w:ascii="Sylfaen" w:hAnsi="Sylfaen" w:cs="Sylfaen"/>
          <w:lang w:val="ka-GE"/>
        </w:rPr>
        <w:pPrChange w:id="998" w:author="Archil Zangurashvili" w:date="2020-06-05T17:18:00Z">
          <w:pPr>
            <w:spacing w:after="100" w:afterAutospacing="1"/>
            <w:jc w:val="both"/>
          </w:pPr>
        </w:pPrChange>
      </w:pPr>
      <w:del w:id="999" w:author="Archil Zangurashvili" w:date="2020-06-05T17:29:00Z">
        <w:r w:rsidDel="006A2BE3">
          <w:rPr>
            <w:rFonts w:ascii="Sylfaen" w:hAnsi="Sylfaen" w:cs="Sylfaen"/>
            <w:lang w:val="ka-GE"/>
          </w:rPr>
          <w:delText xml:space="preserve">გ) ექიმი ნეიროქირურგი, </w:delText>
        </w:r>
        <w:r w:rsidRPr="006514C7" w:rsidDel="006A2BE3">
          <w:rPr>
            <w:rFonts w:ascii="Sylfaen" w:hAnsi="Sylfaen" w:cs="Sylfaen"/>
            <w:lang w:val="ka-GE"/>
          </w:rPr>
          <w:delText xml:space="preserve">სულ მცირე 5 წლიანი შესაბამისი </w:delText>
        </w:r>
        <w:r w:rsidDel="006A2BE3">
          <w:rPr>
            <w:rFonts w:ascii="Sylfaen" w:hAnsi="Sylfaen" w:cs="Sylfaen"/>
            <w:lang w:val="ka-GE"/>
          </w:rPr>
          <w:delText>ს</w:delText>
        </w:r>
        <w:r w:rsidRPr="006514C7" w:rsidDel="006A2BE3">
          <w:rPr>
            <w:rFonts w:ascii="Sylfaen" w:hAnsi="Sylfaen" w:cs="Sylfaen"/>
            <w:lang w:val="ka-GE"/>
          </w:rPr>
          <w:delText>ამუშაო გამოცდილებით</w:delText>
        </w:r>
        <w:r w:rsidDel="006A2BE3">
          <w:rPr>
            <w:rFonts w:ascii="Sylfaen" w:hAnsi="Sylfaen" w:cs="Sylfaen"/>
            <w:lang w:val="ka-GE"/>
          </w:rPr>
          <w:delText>.</w:delText>
        </w:r>
      </w:del>
    </w:p>
    <w:p w14:paraId="5977AC13" w14:textId="0A656431" w:rsidR="00DA5845" w:rsidRDefault="006514C7">
      <w:pPr>
        <w:spacing w:after="100" w:afterAutospacing="1"/>
        <w:ind w:firstLine="720"/>
        <w:jc w:val="both"/>
        <w:rPr>
          <w:rFonts w:ascii="Sylfaen" w:hAnsi="Sylfaen" w:cs="Sylfaen"/>
          <w:lang w:val="ka-GE"/>
        </w:rPr>
        <w:pPrChange w:id="1000" w:author="Archil Zangurashvili" w:date="2020-06-05T17:18:00Z">
          <w:pPr>
            <w:spacing w:after="100" w:afterAutospacing="1"/>
            <w:jc w:val="both"/>
          </w:pPr>
        </w:pPrChange>
      </w:pPr>
      <w:r>
        <w:rPr>
          <w:rFonts w:ascii="Sylfaen" w:hAnsi="Sylfaen" w:cs="Sylfaen"/>
          <w:lang w:val="ka-GE"/>
        </w:rPr>
        <w:t xml:space="preserve">5. </w:t>
      </w:r>
      <w:r w:rsidRPr="006514C7">
        <w:rPr>
          <w:rFonts w:ascii="Sylfaen" w:hAnsi="Sylfaen" w:cs="Sylfaen"/>
          <w:lang w:val="ka-GE"/>
        </w:rPr>
        <w:t xml:space="preserve">ექიმები, რომლებიც ამ მუხლის </w:t>
      </w:r>
      <w:r>
        <w:rPr>
          <w:rFonts w:ascii="Sylfaen" w:hAnsi="Sylfaen" w:cs="Sylfaen"/>
          <w:lang w:val="ka-GE"/>
        </w:rPr>
        <w:t>მე-2</w:t>
      </w:r>
      <w:r w:rsidRPr="006514C7">
        <w:rPr>
          <w:rFonts w:ascii="Sylfaen" w:hAnsi="Sylfaen" w:cs="Sylfaen"/>
          <w:lang w:val="ka-GE"/>
        </w:rPr>
        <w:t xml:space="preserve"> პუნქტის თანახმად მონაწილეობას იღებენ გარდაცვალების ფაქტის დადგენის პროცესში, არ უნდა იყვნენ ჩართულნი ორგანოთა </w:t>
      </w:r>
      <w:commentRangeStart w:id="1001"/>
      <w:commentRangeStart w:id="1002"/>
      <w:r w:rsidRPr="006514C7">
        <w:rPr>
          <w:rFonts w:ascii="Sylfaen" w:hAnsi="Sylfaen" w:cs="Sylfaen"/>
          <w:lang w:val="ka-GE"/>
        </w:rPr>
        <w:t>მოპოვების</w:t>
      </w:r>
      <w:commentRangeEnd w:id="1001"/>
      <w:r w:rsidR="00EC69D9">
        <w:rPr>
          <w:rStyle w:val="CommentReference"/>
        </w:rPr>
        <w:commentReference w:id="1001"/>
      </w:r>
      <w:r w:rsidRPr="006514C7">
        <w:rPr>
          <w:rFonts w:ascii="Sylfaen" w:hAnsi="Sylfaen" w:cs="Sylfaen"/>
          <w:lang w:val="ka-GE"/>
        </w:rPr>
        <w:t xml:space="preserve">, ტრანსპლანტაციისა </w:t>
      </w:r>
      <w:commentRangeEnd w:id="1002"/>
      <w:r w:rsidR="000131E2">
        <w:rPr>
          <w:rStyle w:val="CommentReference"/>
        </w:rPr>
        <w:commentReference w:id="1002"/>
      </w:r>
      <w:r w:rsidRPr="006514C7">
        <w:rPr>
          <w:rFonts w:ascii="Sylfaen" w:hAnsi="Sylfaen" w:cs="Sylfaen"/>
          <w:lang w:val="ka-GE"/>
        </w:rPr>
        <w:t xml:space="preserve">და რეციპიენტთა მკურნალობის პროცესში. </w:t>
      </w:r>
      <w:r w:rsidR="00DA5845">
        <w:rPr>
          <w:rFonts w:ascii="Sylfaen" w:hAnsi="Sylfaen" w:cs="Sylfaen"/>
          <w:lang w:val="ka-GE"/>
        </w:rPr>
        <w:t xml:space="preserve"> </w:t>
      </w:r>
    </w:p>
    <w:p w14:paraId="4E103541" w14:textId="4779E6F0" w:rsidR="006514C7" w:rsidRPr="006514C7" w:rsidRDefault="006514C7">
      <w:pPr>
        <w:spacing w:after="100" w:afterAutospacing="1"/>
        <w:ind w:firstLine="720"/>
        <w:jc w:val="both"/>
        <w:rPr>
          <w:rFonts w:ascii="Sylfaen" w:hAnsi="Sylfaen" w:cs="Sylfaen"/>
          <w:lang w:val="ka-GE"/>
        </w:rPr>
        <w:pPrChange w:id="1003" w:author="Archil Zangurashvili" w:date="2020-06-05T17:18:00Z">
          <w:pPr>
            <w:spacing w:after="100" w:afterAutospacing="1"/>
            <w:jc w:val="both"/>
          </w:pPr>
        </w:pPrChange>
      </w:pPr>
      <w:r>
        <w:rPr>
          <w:rFonts w:ascii="Sylfaen" w:hAnsi="Sylfaen" w:cs="Sylfaen"/>
          <w:lang w:val="ka-GE"/>
        </w:rPr>
        <w:t xml:space="preserve">6. გარდაცვალების ფაქტი იურიდიულად ცხადდება, როდესაც ამ მუხლის პირველი პუნქტით განსაზღვრული სამედიცინო კრიტერიუმები არის დაკმაყოფილებული და სრულად დადასტურებული შესაბამის კვალიფიკაციის მქონე </w:t>
      </w:r>
      <w:commentRangeStart w:id="1004"/>
      <w:r>
        <w:rPr>
          <w:rFonts w:ascii="Sylfaen" w:hAnsi="Sylfaen" w:cs="Sylfaen"/>
          <w:lang w:val="ka-GE"/>
        </w:rPr>
        <w:t>ორი</w:t>
      </w:r>
      <w:commentRangeEnd w:id="1004"/>
      <w:r>
        <w:rPr>
          <w:rStyle w:val="CommentReference"/>
        </w:rPr>
        <w:commentReference w:id="1004"/>
      </w:r>
      <w:r>
        <w:rPr>
          <w:rFonts w:ascii="Sylfaen" w:hAnsi="Sylfaen" w:cs="Sylfaen"/>
          <w:lang w:val="ka-GE"/>
        </w:rPr>
        <w:t xml:space="preserve"> ექიმის მიერ.</w:t>
      </w:r>
    </w:p>
    <w:p w14:paraId="353AC739" w14:textId="05C33F56" w:rsidR="00F64E16" w:rsidRPr="00480B8A" w:rsidRDefault="00F64E16">
      <w:pPr>
        <w:shd w:val="clear" w:color="auto" w:fill="FFFFFF"/>
        <w:spacing w:before="100" w:beforeAutospacing="1" w:after="100" w:afterAutospacing="1" w:line="240" w:lineRule="auto"/>
        <w:ind w:firstLine="720"/>
        <w:rPr>
          <w:rFonts w:ascii="Sylfaen" w:hAnsi="Sylfaen" w:cs="Sylfaen"/>
          <w:b/>
          <w:lang w:val="ka-GE"/>
        </w:rPr>
        <w:pPrChange w:id="1005" w:author="Archil Zangurashvili" w:date="2020-06-05T17:31:00Z">
          <w:pPr>
            <w:shd w:val="clear" w:color="auto" w:fill="FFFFFF"/>
            <w:spacing w:before="100" w:beforeAutospacing="1" w:after="100" w:afterAutospacing="1" w:line="240" w:lineRule="auto"/>
          </w:pPr>
        </w:pPrChange>
      </w:pPr>
      <w:r w:rsidRPr="00480B8A">
        <w:rPr>
          <w:rFonts w:ascii="Sylfaen" w:hAnsi="Sylfaen" w:cs="Sylfaen"/>
          <w:b/>
          <w:lang w:val="ka-GE"/>
        </w:rPr>
        <w:lastRenderedPageBreak/>
        <w:t>მუხლი</w:t>
      </w:r>
      <w:r w:rsidR="00480B8A">
        <w:rPr>
          <w:rFonts w:ascii="Sylfaen" w:hAnsi="Sylfaen" w:cs="Sylfaen"/>
          <w:b/>
          <w:lang w:val="ka-GE"/>
        </w:rPr>
        <w:t xml:space="preserve"> </w:t>
      </w:r>
      <w:del w:id="1006" w:author="Archil Zangurashvili" w:date="2020-06-05T17:31:00Z">
        <w:r w:rsidR="00480B8A" w:rsidDel="00AB212B">
          <w:rPr>
            <w:rFonts w:ascii="Sylfaen" w:hAnsi="Sylfaen" w:cs="Sylfaen"/>
            <w:b/>
            <w:lang w:val="ka-GE"/>
          </w:rPr>
          <w:delText>20</w:delText>
        </w:r>
      </w:del>
      <w:ins w:id="1007" w:author="Archil Zangurashvili" w:date="2020-06-05T17:31:00Z">
        <w:r w:rsidR="00AB212B">
          <w:rPr>
            <w:rFonts w:ascii="Sylfaen" w:hAnsi="Sylfaen" w:cs="Sylfaen"/>
            <w:b/>
            <w:lang w:val="ka-GE"/>
          </w:rPr>
          <w:t>18</w:t>
        </w:r>
      </w:ins>
      <w:r w:rsidRPr="00480B8A">
        <w:rPr>
          <w:rFonts w:ascii="Sylfaen" w:hAnsi="Sylfaen" w:cs="Sylfaen"/>
          <w:b/>
          <w:lang w:val="ka-GE"/>
        </w:rPr>
        <w:t xml:space="preserve">. </w:t>
      </w:r>
      <w:ins w:id="1008" w:author="Archil Zangurashvili" w:date="2020-06-19T12:14:00Z">
        <w:r w:rsidR="00447F41">
          <w:rPr>
            <w:rFonts w:ascii="Sylfaen" w:hAnsi="Sylfaen" w:cs="Sylfaen"/>
            <w:b/>
            <w:lang w:val="ka-GE"/>
          </w:rPr>
          <w:t xml:space="preserve">გარდაცვალების შემდგომი დონორობის ხელშეწყობა </w:t>
        </w:r>
      </w:ins>
      <w:commentRangeStart w:id="1009"/>
      <w:del w:id="1010" w:author="Archil Zangurashvili" w:date="2020-06-19T12:14:00Z">
        <w:r w:rsidRPr="00480B8A" w:rsidDel="00447F41">
          <w:rPr>
            <w:rFonts w:ascii="Sylfaen" w:hAnsi="Sylfaen" w:cs="Sylfaen"/>
            <w:b/>
            <w:lang w:val="ka-GE"/>
          </w:rPr>
          <w:delText>მოსალოდნელი სიკვდილი</w:delText>
        </w:r>
      </w:del>
      <w:r w:rsidR="009173C2">
        <w:rPr>
          <w:rFonts w:ascii="Sylfaen" w:hAnsi="Sylfaen" w:cs="Sylfaen"/>
          <w:b/>
          <w:lang w:val="ka-GE"/>
        </w:rPr>
        <w:t xml:space="preserve"> </w:t>
      </w:r>
      <w:commentRangeEnd w:id="1009"/>
      <w:r w:rsidR="00447F41">
        <w:rPr>
          <w:rStyle w:val="CommentReference"/>
        </w:rPr>
        <w:commentReference w:id="1009"/>
      </w:r>
      <w:r w:rsidR="009173C2">
        <w:rPr>
          <w:rFonts w:ascii="Sylfaen" w:hAnsi="Sylfaen" w:cs="Sylfaen"/>
          <w:b/>
          <w:lang w:val="ka-GE"/>
        </w:rPr>
        <w:t>(</w:t>
      </w:r>
      <w:r w:rsidR="009173C2" w:rsidRPr="00480B8A">
        <w:rPr>
          <w:rFonts w:ascii="Times New Roman" w:hAnsi="Times New Roman" w:cs="Times New Roman"/>
          <w:b/>
          <w:sz w:val="24"/>
          <w:szCs w:val="24"/>
          <w:lang w:val="ka-GE"/>
        </w:rPr>
        <w:t>Facilitating donation after deat</w:t>
      </w:r>
      <w:r w:rsidR="009173C2">
        <w:rPr>
          <w:rFonts w:ascii="Times New Roman" w:hAnsi="Times New Roman" w:cs="Times New Roman"/>
          <w:b/>
          <w:sz w:val="24"/>
          <w:szCs w:val="24"/>
          <w:lang w:val="hr-HR"/>
        </w:rPr>
        <w:t>h</w:t>
      </w:r>
      <w:r w:rsidR="009173C2">
        <w:rPr>
          <w:rFonts w:ascii="Sylfaen" w:hAnsi="Sylfaen" w:cs="Sylfaen"/>
          <w:b/>
          <w:lang w:val="ka-GE"/>
        </w:rPr>
        <w:t>)</w:t>
      </w:r>
    </w:p>
    <w:p w14:paraId="36FECE1C" w14:textId="71F6CF03" w:rsidR="00F64E16" w:rsidRDefault="004878BA">
      <w:pPr>
        <w:spacing w:after="100" w:afterAutospacing="1"/>
        <w:ind w:firstLine="720"/>
        <w:jc w:val="both"/>
        <w:rPr>
          <w:rFonts w:ascii="Sylfaen" w:hAnsi="Sylfaen" w:cs="Sylfaen"/>
          <w:lang w:val="ka-GE"/>
        </w:rPr>
        <w:pPrChange w:id="1011" w:author="Archil Zangurashvili" w:date="2020-06-05T17:31:00Z">
          <w:pPr>
            <w:spacing w:after="100" w:afterAutospacing="1"/>
            <w:jc w:val="both"/>
          </w:pPr>
        </w:pPrChange>
      </w:pPr>
      <w:r>
        <w:rPr>
          <w:rFonts w:ascii="Sylfaen" w:hAnsi="Sylfaen" w:cs="Sylfaen"/>
          <w:lang w:val="ka-GE"/>
        </w:rPr>
        <w:t xml:space="preserve">1. </w:t>
      </w:r>
      <w:commentRangeStart w:id="1012"/>
      <w:r w:rsidR="00F64E16">
        <w:rPr>
          <w:rFonts w:ascii="Sylfaen" w:hAnsi="Sylfaen" w:cs="Sylfaen"/>
          <w:lang w:val="ka-GE"/>
        </w:rPr>
        <w:t xml:space="preserve">ყველა სტაციონარული სერვისის მიმწოდებელი სამედიცინო დაწესებულება, რომელიც ახორციელებს </w:t>
      </w:r>
      <w:commentRangeStart w:id="1013"/>
      <w:ins w:id="1014" w:author="Archil Zangurashvili" w:date="2020-06-19T11:49:00Z">
        <w:r w:rsidR="00E76517">
          <w:rPr>
            <w:rFonts w:ascii="Sylfaen" w:hAnsi="Sylfaen" w:cs="Sylfaen"/>
            <w:lang w:val="ka-GE"/>
          </w:rPr>
          <w:t>გარდაცვლილის</w:t>
        </w:r>
      </w:ins>
      <w:commentRangeEnd w:id="1013"/>
      <w:ins w:id="1015" w:author="Archil Zangurashvili" w:date="2020-06-19T11:50:00Z">
        <w:r w:rsidR="00E76517">
          <w:rPr>
            <w:rStyle w:val="CommentReference"/>
          </w:rPr>
          <w:commentReference w:id="1013"/>
        </w:r>
      </w:ins>
      <w:ins w:id="1016" w:author="Archil Zangurashvili" w:date="2020-06-19T11:49:00Z">
        <w:r w:rsidR="00E76517">
          <w:rPr>
            <w:rFonts w:ascii="Sylfaen" w:hAnsi="Sylfaen" w:cs="Sylfaen"/>
            <w:lang w:val="ka-GE"/>
          </w:rPr>
          <w:t xml:space="preserve"> </w:t>
        </w:r>
      </w:ins>
      <w:r w:rsidR="00F64E16">
        <w:rPr>
          <w:rFonts w:ascii="Sylfaen" w:hAnsi="Sylfaen" w:cs="Sylfaen"/>
          <w:lang w:val="ka-GE"/>
        </w:rPr>
        <w:t xml:space="preserve">ორგანოთა </w:t>
      </w:r>
      <w:ins w:id="1017" w:author="Archil Zangurashvili" w:date="2020-06-19T11:34:00Z">
        <w:r w:rsidR="008C14D5">
          <w:rPr>
            <w:rFonts w:ascii="Sylfaen" w:hAnsi="Sylfaen" w:cs="Sylfaen"/>
            <w:lang w:val="ka-GE"/>
          </w:rPr>
          <w:t>გაცემას (</w:t>
        </w:r>
      </w:ins>
      <w:r w:rsidR="00F64E16">
        <w:rPr>
          <w:rFonts w:ascii="Sylfaen" w:hAnsi="Sylfaen" w:cs="Sylfaen"/>
          <w:lang w:val="ka-GE"/>
        </w:rPr>
        <w:t>დონაციას</w:t>
      </w:r>
      <w:ins w:id="1018" w:author="Archil Zangurashvili" w:date="2020-06-19T11:34:00Z">
        <w:r w:rsidR="008C14D5">
          <w:rPr>
            <w:rFonts w:ascii="Sylfaen" w:hAnsi="Sylfaen" w:cs="Sylfaen"/>
            <w:lang w:val="ka-GE"/>
          </w:rPr>
          <w:t>)</w:t>
        </w:r>
      </w:ins>
      <w:r w:rsidR="00F64E16">
        <w:rPr>
          <w:rFonts w:ascii="Sylfaen" w:hAnsi="Sylfaen" w:cs="Sylfaen"/>
          <w:lang w:val="ka-GE"/>
        </w:rPr>
        <w:t xml:space="preserve">, </w:t>
      </w:r>
      <w:commentRangeEnd w:id="1012"/>
      <w:r w:rsidR="00965891">
        <w:rPr>
          <w:rStyle w:val="CommentReference"/>
        </w:rPr>
        <w:commentReference w:id="1012"/>
      </w:r>
      <w:r w:rsidR="00F64E16">
        <w:rPr>
          <w:rFonts w:ascii="Sylfaen" w:hAnsi="Sylfaen" w:cs="Sylfaen"/>
          <w:lang w:val="ka-GE"/>
        </w:rPr>
        <w:t xml:space="preserve">ვალდებულია, შეატყობინოს </w:t>
      </w:r>
      <w:ins w:id="1019" w:author="Archil Zangurashvili" w:date="2020-06-19T11:50:00Z">
        <w:r w:rsidR="00E76517">
          <w:rPr>
            <w:rFonts w:ascii="Sylfaen" w:hAnsi="Sylfaen" w:cs="Sylfaen"/>
            <w:lang w:val="ka-GE"/>
          </w:rPr>
          <w:t>კომპეტენტურ ორგანოს</w:t>
        </w:r>
      </w:ins>
      <w:commentRangeStart w:id="1020"/>
      <w:del w:id="1021" w:author="Archil Zangurashvili" w:date="2020-06-19T11:51:00Z">
        <w:r w:rsidR="00F64E16" w:rsidDel="00E76517">
          <w:rPr>
            <w:rFonts w:ascii="Sylfaen" w:hAnsi="Sylfaen" w:cs="Sylfaen"/>
            <w:lang w:val="ka-GE"/>
          </w:rPr>
          <w:delText>სათანადო ორგანოს</w:delText>
        </w:r>
        <w:r w:rsidR="00C53D97" w:rsidDel="00E76517">
          <w:rPr>
            <w:rFonts w:ascii="Sylfaen" w:hAnsi="Sylfaen" w:cs="Sylfaen"/>
            <w:lang w:val="ka-GE"/>
          </w:rPr>
          <w:delText xml:space="preserve"> (ორგანოთა მოპოვების </w:delText>
        </w:r>
        <w:commentRangeStart w:id="1022"/>
        <w:commentRangeStart w:id="1023"/>
        <w:r w:rsidR="00C53D97" w:rsidDel="00E76517">
          <w:rPr>
            <w:rFonts w:ascii="Sylfaen" w:hAnsi="Sylfaen" w:cs="Sylfaen"/>
            <w:lang w:val="ka-GE"/>
          </w:rPr>
          <w:delText>ორგანიზაციას)</w:delText>
        </w:r>
        <w:commentRangeEnd w:id="1020"/>
        <w:r w:rsidR="00965891" w:rsidDel="00E76517">
          <w:rPr>
            <w:rStyle w:val="CommentReference"/>
          </w:rPr>
          <w:commentReference w:id="1020"/>
        </w:r>
      </w:del>
      <w:commentRangeEnd w:id="1022"/>
      <w:commentRangeEnd w:id="1023"/>
      <w:r w:rsidR="00EC69D9">
        <w:rPr>
          <w:rStyle w:val="CommentReference"/>
        </w:rPr>
        <w:commentReference w:id="1022"/>
      </w:r>
      <w:r w:rsidR="00EC69D9">
        <w:rPr>
          <w:rStyle w:val="CommentReference"/>
        </w:rPr>
        <w:commentReference w:id="1023"/>
      </w:r>
      <w:r w:rsidR="00F64E16">
        <w:rPr>
          <w:rFonts w:ascii="Sylfaen" w:hAnsi="Sylfaen" w:cs="Sylfaen"/>
          <w:lang w:val="ka-GE"/>
        </w:rPr>
        <w:t xml:space="preserve"> მოსალოდნელი</w:t>
      </w:r>
      <w:r w:rsidR="00C53D97">
        <w:rPr>
          <w:rFonts w:ascii="Sylfaen" w:hAnsi="Sylfaen" w:cs="Sylfaen"/>
          <w:lang w:val="ka-GE"/>
        </w:rPr>
        <w:t>/საეჭვო/გარდაუვალი</w:t>
      </w:r>
      <w:r w:rsidR="00F64E16">
        <w:rPr>
          <w:rFonts w:ascii="Sylfaen" w:hAnsi="Sylfaen" w:cs="Sylfaen"/>
          <w:lang w:val="ka-GE"/>
        </w:rPr>
        <w:t xml:space="preserve"> გარდაცვალების ფაქტის შესახებ, </w:t>
      </w:r>
      <w:r w:rsidR="00C53D97">
        <w:rPr>
          <w:rFonts w:ascii="Sylfaen" w:hAnsi="Sylfaen" w:cs="Sylfaen"/>
          <w:lang w:val="ka-GE"/>
        </w:rPr>
        <w:t xml:space="preserve">რათა </w:t>
      </w:r>
      <w:ins w:id="1024" w:author="Archil Zangurashvili" w:date="2020-06-19T12:01:00Z">
        <w:r w:rsidR="0087183D">
          <w:rPr>
            <w:rFonts w:ascii="Sylfaen" w:hAnsi="Sylfaen" w:cs="Sylfaen"/>
            <w:lang w:val="ka-GE"/>
          </w:rPr>
          <w:t xml:space="preserve">ამ კანონის შესაბამისად </w:t>
        </w:r>
      </w:ins>
      <w:r w:rsidR="00C53D97">
        <w:rPr>
          <w:rFonts w:ascii="Sylfaen" w:hAnsi="Sylfaen" w:cs="Sylfaen"/>
          <w:lang w:val="ka-GE"/>
        </w:rPr>
        <w:t>უზრუნველყოფილი იქნეს გარდაცვლილის ორგანო</w:t>
      </w:r>
      <w:del w:id="1025" w:author="Archil Zangurashvili" w:date="2020-06-05T17:31:00Z">
        <w:r w:rsidR="00C53D97" w:rsidDel="00AB212B">
          <w:rPr>
            <w:rFonts w:ascii="Sylfaen" w:hAnsi="Sylfaen" w:cs="Sylfaen"/>
            <w:lang w:val="ka-GE"/>
          </w:rPr>
          <w:delText>(ები)</w:delText>
        </w:r>
      </w:del>
      <w:r w:rsidR="00C53D97">
        <w:rPr>
          <w:rFonts w:ascii="Sylfaen" w:hAnsi="Sylfaen" w:cs="Sylfaen"/>
          <w:lang w:val="ka-GE"/>
        </w:rPr>
        <w:t>ს</w:t>
      </w:r>
      <w:ins w:id="1026" w:author="Archil Zangurashvili" w:date="2020-06-05T17:32:00Z">
        <w:r w:rsidR="00AB212B">
          <w:rPr>
            <w:rFonts w:ascii="Sylfaen" w:hAnsi="Sylfaen" w:cs="Sylfaen"/>
            <w:lang w:val="ka-GE"/>
          </w:rPr>
          <w:t xml:space="preserve"> </w:t>
        </w:r>
      </w:ins>
      <w:del w:id="1027" w:author="Archil Zangurashvili" w:date="2020-06-19T11:51:00Z">
        <w:r w:rsidR="00C53D97" w:rsidDel="00E76517">
          <w:rPr>
            <w:rFonts w:ascii="Sylfaen" w:hAnsi="Sylfaen" w:cs="Sylfaen"/>
            <w:lang w:val="ka-GE"/>
          </w:rPr>
          <w:delText xml:space="preserve"> </w:delText>
        </w:r>
      </w:del>
      <w:r w:rsidR="00C53D97">
        <w:rPr>
          <w:rFonts w:ascii="Sylfaen" w:hAnsi="Sylfaen" w:cs="Sylfaen"/>
          <w:lang w:val="ka-GE"/>
        </w:rPr>
        <w:t>დროული გაცემა</w:t>
      </w:r>
      <w:del w:id="1028" w:author="Archil Zangurashvili" w:date="2020-06-19T11:51:00Z">
        <w:r w:rsidR="00C53D97" w:rsidDel="00E76517">
          <w:rPr>
            <w:rFonts w:ascii="Sylfaen" w:hAnsi="Sylfaen" w:cs="Sylfaen"/>
            <w:lang w:val="ka-GE"/>
          </w:rPr>
          <w:delText>/</w:delText>
        </w:r>
      </w:del>
      <w:ins w:id="1029" w:author="Archil Zangurashvili" w:date="2020-06-19T11:51:00Z">
        <w:r w:rsidR="00E76517">
          <w:rPr>
            <w:rFonts w:ascii="Sylfaen" w:hAnsi="Sylfaen" w:cs="Sylfaen"/>
            <w:lang w:val="ka-GE"/>
          </w:rPr>
          <w:t xml:space="preserve"> (</w:t>
        </w:r>
      </w:ins>
      <w:r w:rsidR="00C53D97">
        <w:rPr>
          <w:rFonts w:ascii="Sylfaen" w:hAnsi="Sylfaen" w:cs="Sylfaen"/>
          <w:lang w:val="ka-GE"/>
        </w:rPr>
        <w:t>დონაცია</w:t>
      </w:r>
      <w:ins w:id="1030" w:author="Archil Zangurashvili" w:date="2020-06-19T11:51:00Z">
        <w:r w:rsidR="00E76517">
          <w:rPr>
            <w:rFonts w:ascii="Sylfaen" w:hAnsi="Sylfaen" w:cs="Sylfaen"/>
            <w:lang w:val="ka-GE"/>
          </w:rPr>
          <w:t>)</w:t>
        </w:r>
      </w:ins>
      <w:r w:rsidR="00C53D97">
        <w:rPr>
          <w:rFonts w:ascii="Sylfaen" w:hAnsi="Sylfaen" w:cs="Sylfaen"/>
          <w:lang w:val="ka-GE"/>
        </w:rPr>
        <w:t xml:space="preserve"> და მომაკვდავი პაციენტის სიცოცხლის ბოლო პალიატიური ზრუნვა (</w:t>
      </w:r>
      <w:r w:rsidR="00C53D97" w:rsidRPr="00C53D97">
        <w:rPr>
          <w:rFonts w:ascii="Sylfaen" w:hAnsi="Sylfaen" w:cs="Sylfaen"/>
          <w:lang w:val="ka-GE"/>
        </w:rPr>
        <w:t>within the palliative end-of-life care for dying patient</w:t>
      </w:r>
      <w:r w:rsidR="00C53D97">
        <w:rPr>
          <w:rFonts w:ascii="Sylfaen" w:hAnsi="Sylfaen" w:cs="Sylfaen"/>
          <w:lang w:val="ka-GE"/>
        </w:rPr>
        <w:t>)</w:t>
      </w:r>
      <w:del w:id="1031" w:author="Archil Zangurashvili" w:date="2020-06-19T12:01:00Z">
        <w:r w:rsidR="00C53D97" w:rsidDel="0087183D">
          <w:rPr>
            <w:rFonts w:ascii="Sylfaen" w:hAnsi="Sylfaen" w:cs="Sylfaen"/>
            <w:lang w:val="ka-GE"/>
          </w:rPr>
          <w:delText xml:space="preserve">, </w:delText>
        </w:r>
        <w:commentRangeStart w:id="1032"/>
        <w:r w:rsidR="00C53D97" w:rsidDel="0087183D">
          <w:rPr>
            <w:rFonts w:ascii="Sylfaen" w:hAnsi="Sylfaen" w:cs="Sylfaen"/>
            <w:lang w:val="ka-GE"/>
          </w:rPr>
          <w:delText xml:space="preserve">ამ კანონის </w:delText>
        </w:r>
        <w:commentRangeStart w:id="1033"/>
        <w:r w:rsidR="00C53D97" w:rsidDel="0087183D">
          <w:rPr>
            <w:rFonts w:ascii="Sylfaen" w:hAnsi="Sylfaen" w:cs="Sylfaen"/>
            <w:lang w:val="ka-GE"/>
          </w:rPr>
          <w:delText>თანახმად</w:delText>
        </w:r>
      </w:del>
      <w:commentRangeEnd w:id="1033"/>
      <w:r w:rsidR="00EC69D9">
        <w:rPr>
          <w:rStyle w:val="CommentReference"/>
        </w:rPr>
        <w:commentReference w:id="1033"/>
      </w:r>
      <w:r w:rsidR="00C53D97">
        <w:rPr>
          <w:rFonts w:ascii="Sylfaen" w:hAnsi="Sylfaen" w:cs="Sylfaen"/>
          <w:lang w:val="ka-GE"/>
        </w:rPr>
        <w:t>.</w:t>
      </w:r>
      <w:commentRangeEnd w:id="1032"/>
      <w:r w:rsidR="00965891">
        <w:rPr>
          <w:rStyle w:val="CommentReference"/>
        </w:rPr>
        <w:commentReference w:id="1032"/>
      </w:r>
    </w:p>
    <w:p w14:paraId="3BEB93E3" w14:textId="542B06F6" w:rsidR="00C53D97" w:rsidRPr="00F64E16" w:rsidRDefault="00C53D97">
      <w:pPr>
        <w:spacing w:after="100" w:afterAutospacing="1"/>
        <w:ind w:firstLine="720"/>
        <w:jc w:val="both"/>
        <w:rPr>
          <w:rFonts w:ascii="Sylfaen" w:hAnsi="Sylfaen" w:cs="Sylfaen"/>
          <w:lang w:val="ka-GE"/>
        </w:rPr>
        <w:pPrChange w:id="1034" w:author="Archil Zangurashvili" w:date="2020-06-05T17:31:00Z">
          <w:pPr>
            <w:spacing w:after="100" w:afterAutospacing="1"/>
            <w:jc w:val="both"/>
          </w:pPr>
        </w:pPrChange>
      </w:pPr>
      <w:r>
        <w:rPr>
          <w:rFonts w:ascii="Sylfaen" w:hAnsi="Sylfaen" w:cs="Sylfaen"/>
          <w:lang w:val="ka-GE"/>
        </w:rPr>
        <w:t xml:space="preserve">2. </w:t>
      </w:r>
      <w:r w:rsidR="00FE2293" w:rsidRPr="00FE2293">
        <w:rPr>
          <w:rFonts w:ascii="Sylfaen" w:hAnsi="Sylfaen" w:cs="Sylfaen"/>
          <w:lang w:val="ka-GE"/>
        </w:rPr>
        <w:t>მოსალოდნელი/საეჭვო/გარდაუვალი გარდაცვალების ფაქტის</w:t>
      </w:r>
      <w:r w:rsidR="00FE2293">
        <w:rPr>
          <w:rFonts w:ascii="Sylfaen" w:hAnsi="Sylfaen" w:cs="Sylfaen"/>
          <w:lang w:val="ka-GE"/>
        </w:rPr>
        <w:t xml:space="preserve"> შეტყობინების კრიტერიუმები და </w:t>
      </w:r>
      <w:r w:rsidR="004878BA">
        <w:rPr>
          <w:rFonts w:ascii="Sylfaen" w:hAnsi="Sylfaen" w:cs="Sylfaen"/>
          <w:lang w:val="ka-GE"/>
        </w:rPr>
        <w:t xml:space="preserve">შესაბამისი </w:t>
      </w:r>
      <w:r w:rsidR="00FE2293">
        <w:rPr>
          <w:rFonts w:ascii="Sylfaen" w:hAnsi="Sylfaen" w:cs="Sylfaen"/>
          <w:lang w:val="ka-GE"/>
        </w:rPr>
        <w:t>ოპერაციული პროცედურები განისაზღვრება გარდაცვლილთა ორგანოების დონაციის ეროვნული პროტოკოლით, რომელიც დამტკიცებულია მინისტრის ბრძანებით.</w:t>
      </w:r>
    </w:p>
    <w:p w14:paraId="2D91609B" w14:textId="6CDFCEB8" w:rsidR="009C3301" w:rsidRPr="00F64E16" w:rsidRDefault="009C3301">
      <w:pPr>
        <w:ind w:firstLine="720"/>
        <w:jc w:val="both"/>
        <w:rPr>
          <w:rFonts w:ascii="Sylfaen" w:hAnsi="Sylfaen" w:cs="Sylfaen"/>
          <w:b/>
          <w:lang w:val="ka-GE"/>
        </w:rPr>
        <w:pPrChange w:id="1035" w:author="Archil Zangurashvili" w:date="2020-06-05T17:32:00Z">
          <w:pPr>
            <w:jc w:val="both"/>
          </w:pPr>
        </w:pPrChange>
      </w:pPr>
      <w:r w:rsidRPr="001F6F38">
        <w:rPr>
          <w:rFonts w:ascii="Sylfaen" w:hAnsi="Sylfaen" w:cs="Sylfaen"/>
          <w:b/>
          <w:lang w:val="ka-GE"/>
        </w:rPr>
        <w:t>მუხლი</w:t>
      </w:r>
      <w:r w:rsidRPr="00F9347C">
        <w:rPr>
          <w:rFonts w:ascii="AcadNusx" w:hAnsi="AcadNusx" w:cs="Sylfaen"/>
          <w:b/>
          <w:lang w:val="ka-GE"/>
        </w:rPr>
        <w:t xml:space="preserve"> </w:t>
      </w:r>
      <w:del w:id="1036" w:author="Archil Zangurashvili" w:date="2020-06-05T17:32:00Z">
        <w:r w:rsidR="00F9347C" w:rsidDel="00AB212B">
          <w:rPr>
            <w:rFonts w:cs="Sylfaen"/>
            <w:b/>
            <w:lang w:val="ka-GE"/>
          </w:rPr>
          <w:delText>21</w:delText>
        </w:r>
      </w:del>
      <w:ins w:id="1037" w:author="Archil Zangurashvili" w:date="2020-06-05T17:32:00Z">
        <w:r w:rsidR="00AB212B">
          <w:rPr>
            <w:rFonts w:cs="Sylfaen"/>
            <w:b/>
            <w:lang w:val="ka-GE"/>
          </w:rPr>
          <w:t>19</w:t>
        </w:r>
      </w:ins>
      <w:r w:rsidR="00F64E16">
        <w:rPr>
          <w:rFonts w:ascii="Sylfaen" w:hAnsi="Sylfaen" w:cs="Sylfaen"/>
          <w:b/>
          <w:lang w:val="ka-GE"/>
        </w:rPr>
        <w:t xml:space="preserve">. მოთხოვნები </w:t>
      </w:r>
      <w:ins w:id="1038" w:author="Archil Zangurashvili" w:date="2020-06-19T12:16:00Z">
        <w:r w:rsidR="009D2F18">
          <w:rPr>
            <w:rFonts w:ascii="Sylfaen" w:hAnsi="Sylfaen" w:cs="Sylfaen"/>
            <w:b/>
            <w:lang w:val="ka-GE"/>
          </w:rPr>
          <w:t xml:space="preserve">გარდაცვლილი ადამიანის ორგანოს მოპოვებაზე </w:t>
        </w:r>
      </w:ins>
      <w:r w:rsidR="00F64E16">
        <w:rPr>
          <w:rFonts w:ascii="Sylfaen" w:hAnsi="Sylfaen" w:cs="Sylfaen"/>
          <w:b/>
          <w:lang w:val="ka-GE"/>
        </w:rPr>
        <w:t>თანხმობისადმი</w:t>
      </w:r>
    </w:p>
    <w:p w14:paraId="5D57CF99" w14:textId="7DB86928" w:rsidR="00C15DFF" w:rsidRDefault="00C15DFF">
      <w:pPr>
        <w:ind w:firstLine="720"/>
        <w:jc w:val="both"/>
        <w:rPr>
          <w:rFonts w:ascii="Sylfaen" w:hAnsi="Sylfaen" w:cs="Sylfaen"/>
          <w:lang w:val="ka-GE"/>
        </w:rPr>
        <w:pPrChange w:id="1039" w:author="Archil Zangurashvili" w:date="2020-06-05T17:32:00Z">
          <w:pPr>
            <w:jc w:val="both"/>
          </w:pPr>
        </w:pPrChange>
      </w:pPr>
      <w:r w:rsidRPr="00F9347C">
        <w:rPr>
          <w:rFonts w:ascii="AcadNusx" w:hAnsi="AcadNusx" w:cs="Sylfaen"/>
          <w:lang w:val="ka-GE"/>
        </w:rPr>
        <w:t xml:space="preserve">1. </w:t>
      </w:r>
      <w:r w:rsidRPr="00F9347C">
        <w:rPr>
          <w:rFonts w:ascii="Sylfaen" w:hAnsi="Sylfaen" w:cs="Sylfaen"/>
          <w:lang w:val="ka-GE"/>
        </w:rPr>
        <w:t>გარდაცვლილი</w:t>
      </w:r>
      <w:r w:rsidRPr="00F9347C">
        <w:rPr>
          <w:rFonts w:ascii="AcadNusx" w:hAnsi="AcadNusx" w:cs="Sylfaen"/>
          <w:lang w:val="ka-GE"/>
        </w:rPr>
        <w:t xml:space="preserve"> </w:t>
      </w:r>
      <w:r w:rsidRPr="00F9347C">
        <w:rPr>
          <w:rFonts w:ascii="Sylfaen" w:hAnsi="Sylfaen" w:cs="Sylfaen"/>
          <w:lang w:val="ka-GE"/>
        </w:rPr>
        <w:t>ადამიანისაგან</w:t>
      </w:r>
      <w:r w:rsidRPr="00F9347C">
        <w:rPr>
          <w:rFonts w:ascii="AcadNusx" w:hAnsi="AcadNusx" w:cs="Sylfaen"/>
          <w:lang w:val="ka-GE"/>
        </w:rPr>
        <w:t xml:space="preserve"> </w:t>
      </w:r>
      <w:commentRangeStart w:id="1040"/>
      <w:r w:rsidRPr="00F9347C">
        <w:rPr>
          <w:rFonts w:ascii="Sylfaen" w:hAnsi="Sylfaen" w:cs="Sylfaen"/>
          <w:lang w:val="ka-GE"/>
        </w:rPr>
        <w:t>ორგანო</w:t>
      </w:r>
      <w:del w:id="1041" w:author="Archil Zangurashvili" w:date="2020-06-19T12:18:00Z">
        <w:r w:rsidRPr="00F9347C" w:rsidDel="00AD0964">
          <w:rPr>
            <w:rFonts w:ascii="Sylfaen" w:hAnsi="Sylfaen" w:cs="Sylfaen"/>
            <w:lang w:val="ka-GE"/>
          </w:rPr>
          <w:delText>ებ</w:delText>
        </w:r>
      </w:del>
      <w:r w:rsidRPr="00F9347C">
        <w:rPr>
          <w:rFonts w:ascii="Sylfaen" w:hAnsi="Sylfaen" w:cs="Sylfaen"/>
          <w:lang w:val="ka-GE"/>
        </w:rPr>
        <w:t>ი</w:t>
      </w:r>
      <w:commentRangeEnd w:id="1040"/>
      <w:r w:rsidR="00AD0964">
        <w:rPr>
          <w:rStyle w:val="CommentReference"/>
        </w:rPr>
        <w:commentReference w:id="1040"/>
      </w:r>
      <w:r w:rsidRPr="00F9347C">
        <w:rPr>
          <w:rFonts w:ascii="AcadNusx" w:hAnsi="AcadNusx" w:cs="Sylfaen"/>
          <w:lang w:val="ka-GE"/>
        </w:rPr>
        <w:t xml:space="preserve"> </w:t>
      </w:r>
      <w:r w:rsidRPr="00F9347C">
        <w:rPr>
          <w:rFonts w:ascii="Sylfaen" w:hAnsi="Sylfaen" w:cs="Sylfaen"/>
          <w:lang w:val="ka-GE"/>
        </w:rPr>
        <w:t xml:space="preserve">შეიძლება </w:t>
      </w:r>
      <w:r w:rsidRPr="00C15DFF">
        <w:rPr>
          <w:rFonts w:ascii="Sylfaen" w:hAnsi="Sylfaen" w:cs="Sylfaen"/>
          <w:lang w:val="ka-GE"/>
        </w:rPr>
        <w:t>მოპოვებული იქნეს მხოლოდ</w:t>
      </w:r>
      <w:r>
        <w:rPr>
          <w:rFonts w:ascii="Sylfaen" w:hAnsi="Sylfaen" w:cs="Sylfaen"/>
          <w:lang w:val="ka-GE"/>
        </w:rPr>
        <w:t xml:space="preserve"> იმ შემთხვევაში, თუ ის</w:t>
      </w:r>
      <w:ins w:id="1042" w:author="Archil Zangurashvili" w:date="2020-06-08T18:41:00Z">
        <w:r w:rsidR="003F22C4">
          <w:rPr>
            <w:rFonts w:ascii="Sylfaen" w:hAnsi="Sylfaen" w:cs="Sylfaen"/>
            <w:lang w:val="ka-GE"/>
          </w:rPr>
          <w:t>,</w:t>
        </w:r>
      </w:ins>
      <w:r>
        <w:rPr>
          <w:rFonts w:ascii="Sylfaen" w:hAnsi="Sylfaen" w:cs="Sylfaen"/>
          <w:lang w:val="ka-GE"/>
        </w:rPr>
        <w:t xml:space="preserve"> როგორც ორგანო</w:t>
      </w:r>
      <w:ins w:id="1043" w:author="Archil Zangurashvili" w:date="2020-06-19T12:19:00Z">
        <w:r w:rsidR="007D59D9">
          <w:rPr>
            <w:rFonts w:ascii="Sylfaen" w:hAnsi="Sylfaen" w:cs="Sylfaen"/>
            <w:lang w:val="ka-GE"/>
          </w:rPr>
          <w:t>ს</w:t>
        </w:r>
      </w:ins>
      <w:del w:id="1044" w:author="Archil Zangurashvili" w:date="2020-06-19T12:19:00Z">
        <w:r w:rsidDel="007D59D9">
          <w:rPr>
            <w:rFonts w:ascii="Sylfaen" w:hAnsi="Sylfaen" w:cs="Sylfaen"/>
            <w:lang w:val="ka-GE"/>
          </w:rPr>
          <w:delText>თა</w:delText>
        </w:r>
      </w:del>
      <w:r>
        <w:rPr>
          <w:rFonts w:ascii="Sylfaen" w:hAnsi="Sylfaen" w:cs="Sylfaen"/>
          <w:lang w:val="ka-GE"/>
        </w:rPr>
        <w:t xml:space="preserve"> დონორი დარეგისტრირებულია ორგანო</w:t>
      </w:r>
      <w:ins w:id="1045" w:author="Archil Zangurashvili" w:date="2020-06-05T17:33:00Z">
        <w:r w:rsidR="00AB212B">
          <w:rPr>
            <w:rFonts w:ascii="Sylfaen" w:hAnsi="Sylfaen" w:cs="Sylfaen"/>
            <w:lang w:val="ka-GE"/>
          </w:rPr>
          <w:t>ს</w:t>
        </w:r>
      </w:ins>
      <w:del w:id="1046" w:author="Archil Zangurashvili" w:date="2020-06-05T17:33:00Z">
        <w:r w:rsidDel="00AB212B">
          <w:rPr>
            <w:rFonts w:ascii="Sylfaen" w:hAnsi="Sylfaen" w:cs="Sylfaen"/>
            <w:lang w:val="ka-GE"/>
          </w:rPr>
          <w:delText>თა</w:delText>
        </w:r>
      </w:del>
      <w:r>
        <w:rPr>
          <w:rFonts w:ascii="Sylfaen" w:hAnsi="Sylfaen" w:cs="Sylfaen"/>
          <w:lang w:val="ka-GE"/>
        </w:rPr>
        <w:t xml:space="preserve"> დონორთა სახელმწიფო რეესტრში.</w:t>
      </w:r>
    </w:p>
    <w:p w14:paraId="1756887E" w14:textId="30FDE855" w:rsidR="0072739F" w:rsidRPr="0072739F" w:rsidRDefault="00C15DFF">
      <w:pPr>
        <w:ind w:firstLine="720"/>
        <w:jc w:val="both"/>
        <w:rPr>
          <w:lang w:val="ka-GE"/>
        </w:rPr>
        <w:pPrChange w:id="1047" w:author="Archil Zangurashvili" w:date="2020-06-05T17:32:00Z">
          <w:pPr>
            <w:jc w:val="both"/>
          </w:pPr>
        </w:pPrChange>
      </w:pPr>
      <w:r>
        <w:rPr>
          <w:rFonts w:ascii="Sylfaen" w:hAnsi="Sylfaen" w:cs="Sylfaen"/>
          <w:lang w:val="ka-GE"/>
        </w:rPr>
        <w:t xml:space="preserve">2. </w:t>
      </w:r>
      <w:r w:rsidR="0072739F" w:rsidRPr="0072739F">
        <w:rPr>
          <w:rFonts w:ascii="Sylfaen" w:hAnsi="Sylfaen" w:cs="Sylfaen"/>
          <w:lang w:val="ka-GE"/>
        </w:rPr>
        <w:t>გადანერგვის</w:t>
      </w:r>
      <w:r w:rsidR="0072739F" w:rsidRPr="0072739F">
        <w:rPr>
          <w:lang w:val="ka-GE"/>
        </w:rPr>
        <w:t xml:space="preserve"> </w:t>
      </w:r>
      <w:r w:rsidR="0072739F" w:rsidRPr="0072739F">
        <w:rPr>
          <w:rFonts w:ascii="Sylfaen" w:hAnsi="Sylfaen" w:cs="Sylfaen"/>
          <w:lang w:val="ka-GE"/>
        </w:rPr>
        <w:t>მიზნით</w:t>
      </w:r>
      <w:r w:rsidR="0072739F" w:rsidRPr="0072739F">
        <w:rPr>
          <w:lang w:val="ka-GE"/>
        </w:rPr>
        <w:t xml:space="preserve"> </w:t>
      </w:r>
      <w:r w:rsidR="0072739F" w:rsidRPr="0072739F">
        <w:rPr>
          <w:rFonts w:ascii="Sylfaen" w:hAnsi="Sylfaen" w:cs="Sylfaen"/>
          <w:lang w:val="ka-GE"/>
        </w:rPr>
        <w:t>გარდაცვლილის</w:t>
      </w:r>
      <w:r w:rsidR="0072739F" w:rsidRPr="0072739F">
        <w:rPr>
          <w:lang w:val="ka-GE"/>
        </w:rPr>
        <w:t xml:space="preserve"> </w:t>
      </w:r>
      <w:r w:rsidR="0072739F" w:rsidRPr="0072739F">
        <w:rPr>
          <w:rFonts w:ascii="Sylfaen" w:hAnsi="Sylfaen" w:cs="Sylfaen"/>
          <w:lang w:val="ka-GE"/>
        </w:rPr>
        <w:t>ორგანოს</w:t>
      </w:r>
      <w:ins w:id="1048" w:author="Archil Zangurashvili" w:date="2020-06-19T12:29:00Z">
        <w:r w:rsidR="005A1318">
          <w:rPr>
            <w:rFonts w:ascii="Sylfaen" w:hAnsi="Sylfaen" w:cs="Sylfaen"/>
            <w:lang w:val="ka-GE"/>
          </w:rPr>
          <w:t xml:space="preserve"> </w:t>
        </w:r>
      </w:ins>
      <w:ins w:id="1049" w:author="Archil Zangurashvili" w:date="2020-06-19T12:33:00Z">
        <w:r w:rsidR="009153A1">
          <w:rPr>
            <w:rFonts w:ascii="Sylfaen" w:hAnsi="Sylfaen" w:cs="Sylfaen"/>
            <w:lang w:val="ka-GE"/>
          </w:rPr>
          <w:t>გაცემა (დონაცია)</w:t>
        </w:r>
      </w:ins>
      <w:r w:rsidR="0072739F" w:rsidRPr="0072739F">
        <w:rPr>
          <w:lang w:val="ka-GE"/>
        </w:rPr>
        <w:t xml:space="preserve"> </w:t>
      </w:r>
      <w:del w:id="1050" w:author="Mariam Mchedlishvili" w:date="2020-06-12T00:47:00Z">
        <w:r w:rsidR="0072739F" w:rsidRPr="0072739F" w:rsidDel="00C753A1">
          <w:rPr>
            <w:rFonts w:ascii="Sylfaen" w:hAnsi="Sylfaen" w:cs="Sylfaen"/>
            <w:lang w:val="ka-GE"/>
          </w:rPr>
          <w:delText>აღება</w:delText>
        </w:r>
        <w:r w:rsidR="0072739F" w:rsidRPr="0072739F" w:rsidDel="00C753A1">
          <w:rPr>
            <w:lang w:val="ka-GE"/>
          </w:rPr>
          <w:delText xml:space="preserve">, </w:delText>
        </w:r>
      </w:del>
      <w:ins w:id="1051" w:author="Mariam Mchedlishvili" w:date="2020-06-12T00:47:00Z">
        <w:del w:id="1052" w:author="Archil Zangurashvili" w:date="2020-06-19T12:29:00Z">
          <w:r w:rsidR="00C753A1" w:rsidDel="005A1318">
            <w:rPr>
              <w:rFonts w:ascii="Sylfaen" w:hAnsi="Sylfaen" w:cs="Sylfaen"/>
              <w:lang w:val="ka-GE"/>
            </w:rPr>
            <w:delText>დონაცია</w:delText>
          </w:r>
        </w:del>
        <w:r w:rsidR="00C753A1" w:rsidRPr="0072739F">
          <w:rPr>
            <w:lang w:val="ka-GE"/>
          </w:rPr>
          <w:t xml:space="preserve">, </w:t>
        </w:r>
      </w:ins>
      <w:r w:rsidR="0072739F" w:rsidRPr="0072739F">
        <w:rPr>
          <w:rFonts w:ascii="Sylfaen" w:hAnsi="Sylfaen" w:cs="Sylfaen"/>
          <w:lang w:val="ka-GE"/>
        </w:rPr>
        <w:t>როდესაც</w:t>
      </w:r>
      <w:r w:rsidR="0072739F" w:rsidRPr="0072739F">
        <w:rPr>
          <w:lang w:val="ka-GE"/>
        </w:rPr>
        <w:t xml:space="preserve"> </w:t>
      </w:r>
      <w:r w:rsidR="0072739F">
        <w:rPr>
          <w:rFonts w:ascii="Sylfaen" w:hAnsi="Sylfaen" w:cs="Sylfaen"/>
          <w:lang w:val="ka-GE"/>
        </w:rPr>
        <w:t>ის რეგისტრირებული არ არის ორგანო</w:t>
      </w:r>
      <w:ins w:id="1053" w:author="Archil Zangurashvili" w:date="2020-06-05T17:33:00Z">
        <w:r w:rsidR="00AB212B">
          <w:rPr>
            <w:rFonts w:ascii="Sylfaen" w:hAnsi="Sylfaen" w:cs="Sylfaen"/>
            <w:lang w:val="ka-GE"/>
          </w:rPr>
          <w:t>ს</w:t>
        </w:r>
      </w:ins>
      <w:del w:id="1054" w:author="Archil Zangurashvili" w:date="2020-06-05T17:33:00Z">
        <w:r w:rsidR="0072739F" w:rsidDel="00AB212B">
          <w:rPr>
            <w:rFonts w:ascii="Sylfaen" w:hAnsi="Sylfaen" w:cs="Sylfaen"/>
            <w:lang w:val="ka-GE"/>
          </w:rPr>
          <w:delText>თა</w:delText>
        </w:r>
      </w:del>
      <w:r w:rsidR="0072739F">
        <w:rPr>
          <w:rFonts w:ascii="Sylfaen" w:hAnsi="Sylfaen" w:cs="Sylfaen"/>
          <w:lang w:val="ka-GE"/>
        </w:rPr>
        <w:t xml:space="preserve"> დონორთა სახელმწიფო რეესტრში</w:t>
      </w:r>
      <w:r w:rsidR="0072739F" w:rsidRPr="0072739F">
        <w:rPr>
          <w:lang w:val="ka-GE"/>
        </w:rPr>
        <w:t xml:space="preserve">, </w:t>
      </w:r>
      <w:r w:rsidR="0072739F" w:rsidRPr="0072739F">
        <w:rPr>
          <w:rFonts w:ascii="Sylfaen" w:hAnsi="Sylfaen" w:cs="Sylfaen"/>
          <w:lang w:val="ka-GE"/>
        </w:rPr>
        <w:t>შეიძლება</w:t>
      </w:r>
      <w:ins w:id="1055" w:author="Archil Zangurashvili" w:date="2020-06-05T17:33:00Z">
        <w:r w:rsidR="00AB212B">
          <w:rPr>
            <w:rFonts w:ascii="Sylfaen" w:hAnsi="Sylfaen" w:cs="Sylfaen"/>
            <w:lang w:val="ka-GE"/>
          </w:rPr>
          <w:t xml:space="preserve"> </w:t>
        </w:r>
      </w:ins>
      <w:ins w:id="1056" w:author="Archil Zangurashvili" w:date="2020-06-05T17:34:00Z">
        <w:r w:rsidR="00AB212B">
          <w:rPr>
            <w:rFonts w:ascii="Sylfaen" w:hAnsi="Sylfaen" w:cs="Sylfaen"/>
            <w:lang w:val="ka-GE"/>
          </w:rPr>
          <w:t xml:space="preserve">ყველა </w:t>
        </w:r>
      </w:ins>
      <w:ins w:id="1057" w:author="Archil Zangurashvili" w:date="2020-06-05T17:33:00Z">
        <w:r w:rsidR="00AB212B">
          <w:rPr>
            <w:rFonts w:ascii="Sylfaen" w:hAnsi="Sylfaen" w:cs="Sylfaen"/>
            <w:lang w:val="ka-GE"/>
          </w:rPr>
          <w:t>შემდეგი პირობის არსებობისას</w:t>
        </w:r>
      </w:ins>
      <w:del w:id="1058" w:author="Archil Zangurashvili" w:date="2020-06-05T17:33:00Z">
        <w:r w:rsidR="0072739F" w:rsidRPr="0072739F" w:rsidDel="00AB212B">
          <w:rPr>
            <w:lang w:val="ka-GE"/>
          </w:rPr>
          <w:delText xml:space="preserve">, </w:delText>
        </w:r>
        <w:r w:rsidR="0072739F" w:rsidRPr="0072739F" w:rsidDel="00AB212B">
          <w:rPr>
            <w:rFonts w:ascii="Sylfaen" w:hAnsi="Sylfaen" w:cs="Sylfaen"/>
            <w:lang w:val="ka-GE"/>
          </w:rPr>
          <w:delText>თუ</w:delText>
        </w:r>
      </w:del>
      <w:r w:rsidR="0072739F" w:rsidRPr="0072739F">
        <w:rPr>
          <w:lang w:val="ka-GE"/>
        </w:rPr>
        <w:t>:</w:t>
      </w:r>
    </w:p>
    <w:p w14:paraId="14419C84" w14:textId="154647C9" w:rsidR="0072739F" w:rsidRPr="00F9347C" w:rsidRDefault="00AB212B" w:rsidP="0072739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sz w:val="22"/>
          <w:szCs w:val="22"/>
          <w:lang w:val="ka-GE"/>
        </w:rPr>
      </w:pPr>
      <w:ins w:id="1059" w:author="Archil Zangurashvili" w:date="2020-06-05T17:32:00Z">
        <w:r>
          <w:rPr>
            <w:rFonts w:ascii="Sylfaen" w:hAnsi="Sylfaen" w:cs="Sylfaen"/>
            <w:sz w:val="22"/>
            <w:szCs w:val="22"/>
            <w:lang w:val="ka-GE"/>
          </w:rPr>
          <w:tab/>
        </w:r>
      </w:ins>
      <w:r w:rsidR="0072739F" w:rsidRPr="0072739F">
        <w:rPr>
          <w:rFonts w:ascii="Sylfaen" w:hAnsi="Sylfaen" w:cs="Sylfaen"/>
          <w:sz w:val="22"/>
          <w:szCs w:val="22"/>
          <w:lang w:val="ka-GE"/>
        </w:rPr>
        <w:t>ა</w:t>
      </w:r>
      <w:r w:rsidR="0072739F" w:rsidRPr="0072739F">
        <w:rPr>
          <w:sz w:val="22"/>
          <w:szCs w:val="22"/>
          <w:lang w:val="ka-GE"/>
        </w:rPr>
        <w:t xml:space="preserve">) </w:t>
      </w:r>
      <w:r w:rsidR="0072739F" w:rsidRPr="0072739F">
        <w:rPr>
          <w:rFonts w:ascii="Sylfaen" w:hAnsi="Sylfaen" w:cs="Sylfaen"/>
          <w:sz w:val="22"/>
          <w:szCs w:val="22"/>
          <w:lang w:val="ka-GE"/>
        </w:rPr>
        <w:t>არსებობს</w:t>
      </w:r>
      <w:r w:rsidR="0072739F" w:rsidRPr="0072739F">
        <w:rPr>
          <w:sz w:val="22"/>
          <w:szCs w:val="22"/>
          <w:lang w:val="ka-GE"/>
        </w:rPr>
        <w:t xml:space="preserve">  </w:t>
      </w:r>
      <w:r w:rsidR="0072739F" w:rsidRPr="0072739F">
        <w:rPr>
          <w:rFonts w:ascii="Sylfaen" w:hAnsi="Sylfaen" w:cs="Sylfaen"/>
          <w:sz w:val="22"/>
          <w:szCs w:val="22"/>
          <w:lang w:val="ka-GE"/>
        </w:rPr>
        <w:t>იმის</w:t>
      </w:r>
      <w:r w:rsidR="0072739F" w:rsidRPr="0072739F">
        <w:rPr>
          <w:sz w:val="22"/>
          <w:szCs w:val="22"/>
          <w:lang w:val="ka-GE"/>
        </w:rPr>
        <w:t xml:space="preserve">   </w:t>
      </w:r>
      <w:r w:rsidR="0072739F" w:rsidRPr="0072739F">
        <w:rPr>
          <w:rFonts w:ascii="Sylfaen" w:hAnsi="Sylfaen" w:cs="Sylfaen"/>
          <w:sz w:val="22"/>
          <w:szCs w:val="22"/>
          <w:lang w:val="ka-GE"/>
        </w:rPr>
        <w:t>დამადასტურებელი</w:t>
      </w:r>
      <w:r w:rsidR="0072739F" w:rsidRPr="0072739F">
        <w:rPr>
          <w:sz w:val="22"/>
          <w:szCs w:val="22"/>
          <w:lang w:val="ka-GE"/>
        </w:rPr>
        <w:t xml:space="preserve">  </w:t>
      </w:r>
      <w:r w:rsidR="0072739F" w:rsidRPr="0072739F">
        <w:rPr>
          <w:rFonts w:ascii="Sylfaen" w:hAnsi="Sylfaen" w:cs="Sylfaen"/>
          <w:sz w:val="22"/>
          <w:szCs w:val="22"/>
          <w:lang w:val="ka-GE"/>
        </w:rPr>
        <w:t>ფაქტები</w:t>
      </w:r>
      <w:r w:rsidR="0072739F" w:rsidRPr="0072739F">
        <w:rPr>
          <w:sz w:val="22"/>
          <w:szCs w:val="22"/>
          <w:lang w:val="ka-GE"/>
        </w:rPr>
        <w:t>,</w:t>
      </w:r>
      <w:del w:id="1060" w:author="Archil Zangurashvili" w:date="2020-06-08T18:42:00Z">
        <w:r w:rsidR="0072739F" w:rsidRPr="0072739F" w:rsidDel="003F22C4">
          <w:rPr>
            <w:sz w:val="22"/>
            <w:szCs w:val="22"/>
            <w:lang w:val="ka-GE"/>
          </w:rPr>
          <w:delText xml:space="preserve">  </w:delText>
        </w:r>
      </w:del>
      <w:r w:rsidR="0072739F" w:rsidRPr="0072739F">
        <w:rPr>
          <w:sz w:val="22"/>
          <w:szCs w:val="22"/>
          <w:lang w:val="ka-GE"/>
        </w:rPr>
        <w:t xml:space="preserve"> </w:t>
      </w:r>
      <w:r w:rsidR="0072739F" w:rsidRPr="0072739F">
        <w:rPr>
          <w:rFonts w:ascii="Sylfaen" w:hAnsi="Sylfaen" w:cs="Sylfaen"/>
          <w:sz w:val="22"/>
          <w:szCs w:val="22"/>
          <w:lang w:val="ka-GE"/>
        </w:rPr>
        <w:t>რომ</w:t>
      </w:r>
      <w:r w:rsidR="0072739F" w:rsidRPr="0072739F">
        <w:rPr>
          <w:sz w:val="22"/>
          <w:szCs w:val="22"/>
          <w:lang w:val="ka-GE"/>
        </w:rPr>
        <w:t xml:space="preserve"> </w:t>
      </w:r>
      <w:r w:rsidR="0072739F" w:rsidRPr="0072739F">
        <w:rPr>
          <w:rFonts w:ascii="Sylfaen" w:hAnsi="Sylfaen" w:cs="Sylfaen"/>
          <w:sz w:val="22"/>
          <w:szCs w:val="22"/>
          <w:lang w:val="ka-GE"/>
        </w:rPr>
        <w:t>ორგანოს</w:t>
      </w:r>
      <w:r w:rsidR="0072739F" w:rsidRPr="0072739F">
        <w:rPr>
          <w:sz w:val="22"/>
          <w:szCs w:val="22"/>
          <w:lang w:val="ka-GE"/>
        </w:rPr>
        <w:t xml:space="preserve"> </w:t>
      </w:r>
      <w:commentRangeStart w:id="1061"/>
      <w:ins w:id="1062" w:author="Archil Zangurashvili" w:date="2020-06-19T12:30:00Z">
        <w:r w:rsidR="005A1318">
          <w:rPr>
            <w:rFonts w:ascii="Sylfaen" w:hAnsi="Sylfaen"/>
            <w:sz w:val="22"/>
            <w:szCs w:val="22"/>
            <w:lang w:val="ka-GE"/>
          </w:rPr>
          <w:t>გაცემა (</w:t>
        </w:r>
      </w:ins>
      <w:r w:rsidR="0072739F" w:rsidRPr="0072739F">
        <w:rPr>
          <w:rFonts w:ascii="Sylfaen" w:hAnsi="Sylfaen" w:cs="Sylfaen"/>
          <w:sz w:val="22"/>
          <w:szCs w:val="22"/>
          <w:lang w:val="ka-GE"/>
        </w:rPr>
        <w:t>დონაცია</w:t>
      </w:r>
      <w:ins w:id="1063" w:author="Archil Zangurashvili" w:date="2020-06-19T12:30:00Z">
        <w:r w:rsidR="005A1318">
          <w:rPr>
            <w:rFonts w:ascii="Sylfaen" w:hAnsi="Sylfaen" w:cs="Sylfaen"/>
            <w:sz w:val="22"/>
            <w:szCs w:val="22"/>
            <w:lang w:val="ka-GE"/>
          </w:rPr>
          <w:t>)</w:t>
        </w:r>
      </w:ins>
      <w:r w:rsidR="0072739F" w:rsidRPr="0072739F">
        <w:rPr>
          <w:sz w:val="22"/>
          <w:szCs w:val="22"/>
          <w:lang w:val="ka-GE"/>
        </w:rPr>
        <w:t xml:space="preserve"> </w:t>
      </w:r>
      <w:commentRangeEnd w:id="1061"/>
      <w:r w:rsidR="005A1318">
        <w:rPr>
          <w:rStyle w:val="CommentReference"/>
          <w:rFonts w:asciiTheme="minorHAnsi" w:hAnsiTheme="minorHAnsi" w:cstheme="minorBidi"/>
          <w:lang w:val="ru-RU"/>
        </w:rPr>
        <w:commentReference w:id="1061"/>
      </w:r>
      <w:r w:rsidR="0072739F" w:rsidRPr="0072739F">
        <w:rPr>
          <w:rFonts w:ascii="Sylfaen" w:hAnsi="Sylfaen" w:cs="Sylfaen"/>
          <w:sz w:val="22"/>
          <w:szCs w:val="22"/>
          <w:lang w:val="ka-GE"/>
        </w:rPr>
        <w:t>არ</w:t>
      </w:r>
      <w:r w:rsidR="0072739F" w:rsidRPr="0072739F">
        <w:rPr>
          <w:sz w:val="22"/>
          <w:szCs w:val="22"/>
          <w:lang w:val="ka-GE"/>
        </w:rPr>
        <w:t xml:space="preserve"> </w:t>
      </w:r>
      <w:r w:rsidR="0072739F" w:rsidRPr="0072739F">
        <w:rPr>
          <w:rFonts w:ascii="Sylfaen" w:hAnsi="Sylfaen" w:cs="Sylfaen"/>
          <w:sz w:val="22"/>
          <w:szCs w:val="22"/>
          <w:lang w:val="ka-GE"/>
        </w:rPr>
        <w:t>ეწინააღმდეგება</w:t>
      </w:r>
      <w:r w:rsidR="0072739F" w:rsidRPr="0072739F">
        <w:rPr>
          <w:sz w:val="22"/>
          <w:szCs w:val="22"/>
          <w:lang w:val="ka-GE"/>
        </w:rPr>
        <w:t xml:space="preserve"> </w:t>
      </w:r>
      <w:r w:rsidR="0072739F" w:rsidRPr="0072739F">
        <w:rPr>
          <w:rFonts w:ascii="Sylfaen" w:hAnsi="Sylfaen" w:cs="Sylfaen"/>
          <w:sz w:val="22"/>
          <w:szCs w:val="22"/>
          <w:lang w:val="ka-GE"/>
        </w:rPr>
        <w:t>გარდაცვლილის</w:t>
      </w:r>
      <w:r w:rsidR="0072739F" w:rsidRPr="0072739F">
        <w:rPr>
          <w:sz w:val="22"/>
          <w:szCs w:val="22"/>
          <w:lang w:val="ka-GE"/>
        </w:rPr>
        <w:t xml:space="preserve"> </w:t>
      </w:r>
      <w:r w:rsidR="0072739F" w:rsidRPr="0072739F">
        <w:rPr>
          <w:rFonts w:ascii="Sylfaen" w:hAnsi="Sylfaen" w:cs="Sylfaen"/>
          <w:sz w:val="22"/>
          <w:szCs w:val="22"/>
          <w:lang w:val="ka-GE"/>
        </w:rPr>
        <w:t>ეთიკურ</w:t>
      </w:r>
      <w:r w:rsidR="0072739F" w:rsidRPr="0072739F">
        <w:rPr>
          <w:sz w:val="22"/>
          <w:szCs w:val="22"/>
          <w:lang w:val="ka-GE"/>
        </w:rPr>
        <w:t xml:space="preserve"> </w:t>
      </w:r>
      <w:r w:rsidR="0072739F" w:rsidRPr="0072739F">
        <w:rPr>
          <w:rFonts w:ascii="Sylfaen" w:hAnsi="Sylfaen" w:cs="Sylfaen"/>
          <w:sz w:val="22"/>
          <w:szCs w:val="22"/>
          <w:lang w:val="ka-GE"/>
        </w:rPr>
        <w:t>პრინციპებს</w:t>
      </w:r>
      <w:ins w:id="1064" w:author="Archil Zangurashvili" w:date="2020-06-05T17:33:00Z">
        <w:r>
          <w:rPr>
            <w:rFonts w:ascii="Sylfaen" w:hAnsi="Sylfaen"/>
            <w:sz w:val="22"/>
            <w:szCs w:val="22"/>
            <w:lang w:val="ka-GE"/>
          </w:rPr>
          <w:t>;</w:t>
        </w:r>
      </w:ins>
      <w:del w:id="1065" w:author="Archil Zangurashvili" w:date="2020-06-05T17:33:00Z">
        <w:r w:rsidR="00F9347C" w:rsidDel="00AB212B">
          <w:rPr>
            <w:rFonts w:asciiTheme="minorHAnsi" w:hAnsiTheme="minorHAnsi"/>
            <w:sz w:val="22"/>
            <w:szCs w:val="22"/>
            <w:lang w:val="ka-GE"/>
          </w:rPr>
          <w:delText>,</w:delText>
        </w:r>
        <w:r w:rsidR="0072739F" w:rsidDel="00AB212B">
          <w:rPr>
            <w:rFonts w:ascii="Sylfaen" w:hAnsi="Sylfaen"/>
            <w:sz w:val="22"/>
            <w:szCs w:val="22"/>
            <w:lang w:val="ka-GE"/>
          </w:rPr>
          <w:delText xml:space="preserve"> და</w:delText>
        </w:r>
      </w:del>
    </w:p>
    <w:p w14:paraId="07C3CBA2" w14:textId="29F28BA9" w:rsidR="0072739F" w:rsidRDefault="00AB212B" w:rsidP="0072739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sz w:val="22"/>
          <w:szCs w:val="22"/>
          <w:lang w:val="ka-GE"/>
        </w:rPr>
      </w:pPr>
      <w:ins w:id="1066" w:author="Archil Zangurashvili" w:date="2020-06-05T17:32:00Z">
        <w:r>
          <w:rPr>
            <w:rFonts w:ascii="Sylfaen" w:hAnsi="Sylfaen" w:cs="Sylfaen"/>
            <w:sz w:val="22"/>
            <w:szCs w:val="22"/>
            <w:lang w:val="ka-GE"/>
          </w:rPr>
          <w:tab/>
        </w:r>
      </w:ins>
      <w:r w:rsidR="0072739F" w:rsidRPr="0072739F">
        <w:rPr>
          <w:rFonts w:ascii="Sylfaen" w:hAnsi="Sylfaen" w:cs="Sylfaen"/>
          <w:sz w:val="22"/>
          <w:szCs w:val="22"/>
          <w:lang w:val="ka-GE"/>
        </w:rPr>
        <w:t>ბ</w:t>
      </w:r>
      <w:r w:rsidR="0072739F" w:rsidRPr="0072739F">
        <w:rPr>
          <w:sz w:val="22"/>
          <w:szCs w:val="22"/>
          <w:lang w:val="ka-GE"/>
        </w:rPr>
        <w:t xml:space="preserve">) </w:t>
      </w:r>
      <w:r w:rsidR="0072739F" w:rsidRPr="0072739F">
        <w:rPr>
          <w:rFonts w:ascii="Sylfaen" w:hAnsi="Sylfaen" w:cs="Sylfaen"/>
          <w:sz w:val="22"/>
          <w:szCs w:val="22"/>
          <w:lang w:val="ka-GE"/>
        </w:rPr>
        <w:t>ამ</w:t>
      </w:r>
      <w:r w:rsidR="0072739F" w:rsidRPr="0072739F">
        <w:rPr>
          <w:sz w:val="22"/>
          <w:szCs w:val="22"/>
          <w:lang w:val="ka-GE"/>
        </w:rPr>
        <w:t xml:space="preserve"> </w:t>
      </w:r>
      <w:r w:rsidR="0072739F" w:rsidRPr="0072739F">
        <w:rPr>
          <w:rFonts w:ascii="Sylfaen" w:hAnsi="Sylfaen" w:cs="Sylfaen"/>
          <w:sz w:val="22"/>
          <w:szCs w:val="22"/>
          <w:lang w:val="ka-GE"/>
        </w:rPr>
        <w:t>მუხლის</w:t>
      </w:r>
      <w:r w:rsidR="0072739F" w:rsidRPr="0072739F">
        <w:rPr>
          <w:sz w:val="22"/>
          <w:szCs w:val="22"/>
          <w:lang w:val="ka-GE"/>
        </w:rPr>
        <w:t xml:space="preserve"> </w:t>
      </w:r>
      <w:r w:rsidR="0072739F" w:rsidRPr="0072739F">
        <w:rPr>
          <w:rFonts w:ascii="Sylfaen" w:hAnsi="Sylfaen" w:cs="Sylfaen"/>
          <w:sz w:val="22"/>
          <w:szCs w:val="22"/>
          <w:lang w:val="ka-GE"/>
        </w:rPr>
        <w:t>მე</w:t>
      </w:r>
      <w:r w:rsidR="0072739F" w:rsidRPr="0072739F">
        <w:rPr>
          <w:sz w:val="22"/>
          <w:szCs w:val="22"/>
          <w:lang w:val="ka-GE"/>
        </w:rPr>
        <w:t>-</w:t>
      </w:r>
      <w:r w:rsidR="0072739F">
        <w:rPr>
          <w:rFonts w:ascii="Sylfaen" w:hAnsi="Sylfaen"/>
          <w:sz w:val="22"/>
          <w:szCs w:val="22"/>
          <w:lang w:val="ka-GE"/>
        </w:rPr>
        <w:t>3</w:t>
      </w:r>
      <w:r w:rsidR="0072739F" w:rsidRPr="0072739F">
        <w:rPr>
          <w:sz w:val="22"/>
          <w:szCs w:val="22"/>
          <w:lang w:val="ka-GE"/>
        </w:rPr>
        <w:t xml:space="preserve"> </w:t>
      </w:r>
      <w:r w:rsidR="0072739F" w:rsidRPr="0072739F">
        <w:rPr>
          <w:rFonts w:ascii="Sylfaen" w:hAnsi="Sylfaen" w:cs="Sylfaen"/>
          <w:sz w:val="22"/>
          <w:szCs w:val="22"/>
          <w:lang w:val="ka-GE"/>
        </w:rPr>
        <w:t>პუნქტით</w:t>
      </w:r>
      <w:r w:rsidR="0072739F" w:rsidRPr="0072739F">
        <w:rPr>
          <w:sz w:val="22"/>
          <w:szCs w:val="22"/>
          <w:lang w:val="ka-GE"/>
        </w:rPr>
        <w:t xml:space="preserve"> </w:t>
      </w:r>
      <w:r w:rsidR="0072739F" w:rsidRPr="0072739F">
        <w:rPr>
          <w:rFonts w:ascii="Sylfaen" w:hAnsi="Sylfaen" w:cs="Sylfaen"/>
          <w:sz w:val="22"/>
          <w:szCs w:val="22"/>
          <w:lang w:val="ka-GE"/>
        </w:rPr>
        <w:t>განსაზღვრული</w:t>
      </w:r>
      <w:r w:rsidR="0072739F" w:rsidRPr="0072739F">
        <w:rPr>
          <w:sz w:val="22"/>
          <w:szCs w:val="22"/>
          <w:lang w:val="ka-GE"/>
        </w:rPr>
        <w:t xml:space="preserve"> </w:t>
      </w:r>
      <w:r w:rsidR="0072739F" w:rsidRPr="0072739F">
        <w:rPr>
          <w:rFonts w:ascii="Sylfaen" w:hAnsi="Sylfaen" w:cs="Sylfaen"/>
          <w:sz w:val="22"/>
          <w:szCs w:val="22"/>
          <w:lang w:val="ka-GE"/>
        </w:rPr>
        <w:t>ნათესაური</w:t>
      </w:r>
      <w:r w:rsidR="0072739F" w:rsidRPr="0072739F">
        <w:rPr>
          <w:sz w:val="22"/>
          <w:szCs w:val="22"/>
          <w:lang w:val="ka-GE"/>
        </w:rPr>
        <w:t xml:space="preserve"> </w:t>
      </w:r>
      <w:r w:rsidR="0072739F" w:rsidRPr="0072739F">
        <w:rPr>
          <w:rFonts w:ascii="Sylfaen" w:hAnsi="Sylfaen" w:cs="Sylfaen"/>
          <w:sz w:val="22"/>
          <w:szCs w:val="22"/>
          <w:lang w:val="ka-GE"/>
        </w:rPr>
        <w:t>კავშირ</w:t>
      </w:r>
      <w:ins w:id="1067" w:author="Archil Zangurashvili" w:date="2020-06-19T12:32:00Z">
        <w:r w:rsidR="009153A1">
          <w:rPr>
            <w:rFonts w:ascii="Sylfaen" w:hAnsi="Sylfaen" w:cs="Sylfaen"/>
            <w:sz w:val="22"/>
            <w:szCs w:val="22"/>
            <w:lang w:val="ka-GE"/>
          </w:rPr>
          <w:t>შ</w:t>
        </w:r>
      </w:ins>
      <w:r w:rsidR="0072739F" w:rsidRPr="0072739F">
        <w:rPr>
          <w:rFonts w:ascii="Sylfaen" w:hAnsi="Sylfaen" w:cs="Sylfaen"/>
          <w:sz w:val="22"/>
          <w:szCs w:val="22"/>
          <w:lang w:val="ka-GE"/>
        </w:rPr>
        <w:t>ი</w:t>
      </w:r>
      <w:del w:id="1068" w:author="Archil Zangurashvili" w:date="2020-06-19T12:32:00Z">
        <w:r w:rsidR="0072739F" w:rsidRPr="0072739F" w:rsidDel="009153A1">
          <w:rPr>
            <w:rFonts w:ascii="Sylfaen" w:hAnsi="Sylfaen" w:cs="Sylfaen"/>
            <w:sz w:val="22"/>
            <w:szCs w:val="22"/>
            <w:lang w:val="ka-GE"/>
          </w:rPr>
          <w:delText>ს</w:delText>
        </w:r>
      </w:del>
      <w:r w:rsidR="0072739F" w:rsidRPr="0072739F">
        <w:rPr>
          <w:sz w:val="22"/>
          <w:szCs w:val="22"/>
          <w:lang w:val="ka-GE"/>
        </w:rPr>
        <w:t xml:space="preserve"> </w:t>
      </w:r>
      <w:del w:id="1069" w:author="Archil Zangurashvili" w:date="2020-06-19T12:32:00Z">
        <w:r w:rsidR="0072739F" w:rsidRPr="0072739F" w:rsidDel="009153A1">
          <w:rPr>
            <w:rFonts w:ascii="Sylfaen" w:hAnsi="Sylfaen" w:cs="Sylfaen"/>
            <w:sz w:val="22"/>
            <w:szCs w:val="22"/>
            <w:lang w:val="ka-GE"/>
          </w:rPr>
          <w:delText>უპირატესი</w:delText>
        </w:r>
        <w:r w:rsidR="0072739F" w:rsidRPr="0072739F" w:rsidDel="009153A1">
          <w:rPr>
            <w:sz w:val="22"/>
            <w:szCs w:val="22"/>
            <w:lang w:val="ka-GE"/>
          </w:rPr>
          <w:delText xml:space="preserve">  </w:delText>
        </w:r>
        <w:r w:rsidR="0072739F" w:rsidRPr="0072739F" w:rsidDel="009153A1">
          <w:rPr>
            <w:rFonts w:ascii="Sylfaen" w:hAnsi="Sylfaen" w:cs="Sylfaen"/>
            <w:sz w:val="22"/>
            <w:szCs w:val="22"/>
            <w:lang w:val="ka-GE"/>
          </w:rPr>
          <w:delText>უფლების</w:delText>
        </w:r>
        <w:r w:rsidR="0072739F" w:rsidRPr="0072739F" w:rsidDel="009153A1">
          <w:rPr>
            <w:sz w:val="22"/>
            <w:szCs w:val="22"/>
            <w:lang w:val="ka-GE"/>
          </w:rPr>
          <w:delText xml:space="preserve"> </w:delText>
        </w:r>
        <w:r w:rsidR="0072739F" w:rsidRPr="0072739F" w:rsidDel="009153A1">
          <w:rPr>
            <w:rFonts w:ascii="Sylfaen" w:hAnsi="Sylfaen" w:cs="Sylfaen"/>
            <w:sz w:val="22"/>
            <w:szCs w:val="22"/>
            <w:lang w:val="ka-GE"/>
          </w:rPr>
          <w:delText>მქონე</w:delText>
        </w:r>
      </w:del>
      <w:r w:rsidR="0072739F" w:rsidRPr="0072739F">
        <w:rPr>
          <w:sz w:val="22"/>
          <w:szCs w:val="22"/>
          <w:lang w:val="ka-GE"/>
        </w:rPr>
        <w:t xml:space="preserve"> </w:t>
      </w:r>
      <w:ins w:id="1070" w:author="Archil Zangurashvili" w:date="2020-06-19T12:32:00Z">
        <w:r w:rsidR="009153A1">
          <w:rPr>
            <w:rFonts w:ascii="Sylfaen" w:hAnsi="Sylfaen"/>
            <w:sz w:val="22"/>
            <w:szCs w:val="22"/>
            <w:lang w:val="ka-GE"/>
          </w:rPr>
          <w:t xml:space="preserve">მყოფი </w:t>
        </w:r>
      </w:ins>
      <w:r w:rsidR="0072739F" w:rsidRPr="0072739F">
        <w:rPr>
          <w:rFonts w:ascii="Sylfaen" w:hAnsi="Sylfaen" w:cs="Sylfaen"/>
          <w:sz w:val="22"/>
          <w:szCs w:val="22"/>
          <w:lang w:val="ka-GE"/>
        </w:rPr>
        <w:t>პირი</w:t>
      </w:r>
      <w:r w:rsidR="0072739F" w:rsidRPr="0072739F">
        <w:rPr>
          <w:sz w:val="22"/>
          <w:szCs w:val="22"/>
          <w:lang w:val="ka-GE"/>
        </w:rPr>
        <w:t xml:space="preserve">, </w:t>
      </w:r>
      <w:del w:id="1071" w:author="Microsoft Office User" w:date="2020-06-05T23:37:00Z">
        <w:r w:rsidR="0072739F" w:rsidRPr="0072739F" w:rsidDel="00965891">
          <w:rPr>
            <w:rFonts w:ascii="Sylfaen" w:hAnsi="Sylfaen" w:cs="Sylfaen"/>
            <w:sz w:val="22"/>
            <w:szCs w:val="22"/>
            <w:lang w:val="ka-GE"/>
          </w:rPr>
          <w:delText>მოცემული</w:delText>
        </w:r>
        <w:r w:rsidR="0072739F" w:rsidRPr="0072739F" w:rsidDel="00965891">
          <w:rPr>
            <w:sz w:val="22"/>
            <w:szCs w:val="22"/>
            <w:lang w:val="ka-GE"/>
          </w:rPr>
          <w:delText xml:space="preserve"> </w:delText>
        </w:r>
      </w:del>
      <w:ins w:id="1072" w:author="Microsoft Office User" w:date="2020-06-05T23:37:00Z">
        <w:r w:rsidR="00965891">
          <w:rPr>
            <w:rFonts w:ascii="Sylfaen" w:hAnsi="Sylfaen" w:cs="Sylfaen"/>
            <w:sz w:val="22"/>
            <w:szCs w:val="22"/>
            <w:lang w:val="ka-GE"/>
          </w:rPr>
          <w:t>იმავე პუნქტით განსაზღვრული</w:t>
        </w:r>
        <w:r w:rsidR="00965891" w:rsidRPr="0072739F">
          <w:rPr>
            <w:sz w:val="22"/>
            <w:szCs w:val="22"/>
            <w:lang w:val="ka-GE"/>
          </w:rPr>
          <w:t xml:space="preserve"> </w:t>
        </w:r>
      </w:ins>
      <w:r w:rsidR="0072739F" w:rsidRPr="0072739F">
        <w:rPr>
          <w:rFonts w:ascii="Sylfaen" w:hAnsi="Sylfaen" w:cs="Sylfaen"/>
          <w:sz w:val="22"/>
          <w:szCs w:val="22"/>
          <w:lang w:val="ka-GE"/>
        </w:rPr>
        <w:t>რიგითობის</w:t>
      </w:r>
      <w:r w:rsidR="0072739F" w:rsidRPr="0072739F">
        <w:rPr>
          <w:sz w:val="22"/>
          <w:szCs w:val="22"/>
          <w:lang w:val="ka-GE"/>
        </w:rPr>
        <w:t xml:space="preserve">  </w:t>
      </w:r>
      <w:r w:rsidR="0072739F" w:rsidRPr="0072739F">
        <w:rPr>
          <w:rFonts w:ascii="Sylfaen" w:hAnsi="Sylfaen" w:cs="Sylfaen"/>
          <w:sz w:val="22"/>
          <w:szCs w:val="22"/>
          <w:lang w:val="ka-GE"/>
        </w:rPr>
        <w:t>მიხედვით</w:t>
      </w:r>
      <w:r w:rsidR="0072739F" w:rsidRPr="0072739F">
        <w:rPr>
          <w:sz w:val="22"/>
          <w:szCs w:val="22"/>
          <w:lang w:val="ka-GE"/>
        </w:rPr>
        <w:t xml:space="preserve">,  </w:t>
      </w:r>
      <w:r w:rsidR="0072739F" w:rsidRPr="0072739F">
        <w:rPr>
          <w:rFonts w:ascii="Sylfaen" w:hAnsi="Sylfaen" w:cs="Sylfaen"/>
          <w:sz w:val="22"/>
          <w:szCs w:val="22"/>
          <w:lang w:val="ka-GE"/>
        </w:rPr>
        <w:t>თანახმაა</w:t>
      </w:r>
      <w:r w:rsidR="0072739F" w:rsidRPr="0072739F">
        <w:rPr>
          <w:sz w:val="22"/>
          <w:szCs w:val="22"/>
          <w:lang w:val="ka-GE"/>
        </w:rPr>
        <w:t xml:space="preserve">, </w:t>
      </w:r>
      <w:r w:rsidR="0072739F" w:rsidRPr="0072739F">
        <w:rPr>
          <w:rFonts w:ascii="Sylfaen" w:hAnsi="Sylfaen" w:cs="Sylfaen"/>
          <w:sz w:val="22"/>
          <w:szCs w:val="22"/>
          <w:lang w:val="ka-GE"/>
        </w:rPr>
        <w:t>გარდაცვლილის</w:t>
      </w:r>
      <w:r w:rsidR="0072739F" w:rsidRPr="0072739F">
        <w:rPr>
          <w:sz w:val="22"/>
          <w:szCs w:val="22"/>
          <w:lang w:val="ka-GE"/>
        </w:rPr>
        <w:t xml:space="preserve"> </w:t>
      </w:r>
      <w:r w:rsidR="0072739F" w:rsidRPr="0072739F">
        <w:rPr>
          <w:rFonts w:ascii="Sylfaen" w:hAnsi="Sylfaen" w:cs="Sylfaen"/>
          <w:sz w:val="22"/>
          <w:szCs w:val="22"/>
          <w:lang w:val="ka-GE"/>
        </w:rPr>
        <w:t>ორგანოს</w:t>
      </w:r>
      <w:r w:rsidR="0072739F" w:rsidRPr="0072739F">
        <w:rPr>
          <w:sz w:val="22"/>
          <w:szCs w:val="22"/>
          <w:lang w:val="ka-GE"/>
        </w:rPr>
        <w:t xml:space="preserve"> </w:t>
      </w:r>
      <w:ins w:id="1073" w:author="Archil Zangurashvili" w:date="2020-06-19T12:31:00Z">
        <w:r w:rsidR="005A1318">
          <w:rPr>
            <w:rFonts w:ascii="Sylfaen" w:hAnsi="Sylfaen"/>
            <w:sz w:val="22"/>
            <w:szCs w:val="22"/>
            <w:lang w:val="ka-GE"/>
          </w:rPr>
          <w:t>გაცემაზე (</w:t>
        </w:r>
      </w:ins>
      <w:r w:rsidR="0072739F" w:rsidRPr="0072739F">
        <w:rPr>
          <w:rFonts w:ascii="Sylfaen" w:hAnsi="Sylfaen" w:cs="Sylfaen"/>
          <w:sz w:val="22"/>
          <w:szCs w:val="22"/>
          <w:lang w:val="ka-GE"/>
        </w:rPr>
        <w:t>დონაციაზე</w:t>
      </w:r>
      <w:ins w:id="1074" w:author="Archil Zangurashvili" w:date="2020-06-19T12:31:00Z">
        <w:r w:rsidR="005A1318">
          <w:rPr>
            <w:rFonts w:ascii="Sylfaen" w:hAnsi="Sylfaen" w:cs="Sylfaen"/>
            <w:sz w:val="22"/>
            <w:szCs w:val="22"/>
            <w:lang w:val="ka-GE"/>
          </w:rPr>
          <w:t>)</w:t>
        </w:r>
      </w:ins>
      <w:r w:rsidR="0072739F" w:rsidRPr="0072739F">
        <w:rPr>
          <w:sz w:val="22"/>
          <w:szCs w:val="22"/>
          <w:lang w:val="ka-GE"/>
        </w:rPr>
        <w:t>.</w:t>
      </w:r>
    </w:p>
    <w:p w14:paraId="074E5765" w14:textId="54CD1BC5" w:rsidR="0072739F" w:rsidRPr="0072739F" w:rsidRDefault="00AB212B" w:rsidP="0072739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AcadNusx" w:eastAsia="Times New Roman" w:hAnsi="AcadNusx" w:cs="Sylfaen"/>
          <w:sz w:val="22"/>
          <w:szCs w:val="22"/>
          <w:lang w:val="ka-GE" w:eastAsia="x-none"/>
        </w:rPr>
      </w:pPr>
      <w:ins w:id="1075" w:author="Archil Zangurashvili" w:date="2020-06-05T17:32:00Z">
        <w:r>
          <w:rPr>
            <w:rFonts w:ascii="Sylfaen" w:eastAsia="Times New Roman" w:hAnsi="Sylfaen" w:cs="Sylfaen"/>
            <w:sz w:val="22"/>
            <w:szCs w:val="22"/>
            <w:lang w:val="ka-GE" w:eastAsia="x-none"/>
          </w:rPr>
          <w:tab/>
        </w:r>
      </w:ins>
      <w:r w:rsidR="0072739F">
        <w:rPr>
          <w:rFonts w:ascii="Sylfaen" w:eastAsia="Times New Roman" w:hAnsi="Sylfaen" w:cs="Sylfaen"/>
          <w:sz w:val="22"/>
          <w:szCs w:val="22"/>
          <w:lang w:val="ka-GE" w:eastAsia="x-none"/>
        </w:rPr>
        <w:t>3</w:t>
      </w:r>
      <w:r w:rsidR="0072739F" w:rsidRPr="0072739F">
        <w:rPr>
          <w:rFonts w:ascii="AcadNusx" w:eastAsia="Times New Roman" w:hAnsi="AcadNusx" w:cs="Sylfaen"/>
          <w:sz w:val="22"/>
          <w:szCs w:val="22"/>
          <w:lang w:val="ka-GE" w:eastAsia="x-none"/>
        </w:rPr>
        <w:t xml:space="preserve">. </w:t>
      </w:r>
      <w:r w:rsidR="0072739F">
        <w:rPr>
          <w:rFonts w:ascii="Sylfaen" w:eastAsia="Times New Roman" w:hAnsi="Sylfaen" w:cs="Sylfaen"/>
          <w:sz w:val="22"/>
          <w:szCs w:val="22"/>
          <w:lang w:val="ka-GE" w:eastAsia="x-none"/>
        </w:rPr>
        <w:t xml:space="preserve">ამ მუხლის მე-2 პუნქტის „ბ“ ქვეპუნქტით განსაზღვრულ შემთხვევაში </w:t>
      </w:r>
      <w:r w:rsidR="0072739F" w:rsidRPr="001F6F38">
        <w:rPr>
          <w:rFonts w:ascii="Sylfaen" w:eastAsia="Times New Roman" w:hAnsi="Sylfaen" w:cs="Sylfaen"/>
          <w:sz w:val="22"/>
          <w:szCs w:val="22"/>
          <w:lang w:val="ka-GE" w:eastAsia="x-none"/>
        </w:rPr>
        <w:t>გარდაცვლილის</w:t>
      </w:r>
      <w:r w:rsidR="0072739F" w:rsidRPr="0072739F">
        <w:rPr>
          <w:rFonts w:ascii="AcadNusx" w:eastAsia="Times New Roman" w:hAnsi="AcadNusx" w:cs="Sylfaen"/>
          <w:sz w:val="22"/>
          <w:szCs w:val="22"/>
          <w:lang w:val="ka-GE" w:eastAsia="x-none"/>
        </w:rPr>
        <w:t xml:space="preserve"> </w:t>
      </w:r>
      <w:r w:rsidR="0072739F" w:rsidRPr="001F6F38">
        <w:rPr>
          <w:rFonts w:ascii="Sylfaen" w:eastAsia="Times New Roman" w:hAnsi="Sylfaen" w:cs="Sylfaen"/>
          <w:sz w:val="22"/>
          <w:szCs w:val="22"/>
          <w:lang w:val="ka-GE" w:eastAsia="x-none"/>
        </w:rPr>
        <w:t>ორგანოს</w:t>
      </w:r>
      <w:r w:rsidR="0072739F" w:rsidRPr="0072739F">
        <w:rPr>
          <w:rFonts w:ascii="AcadNusx" w:eastAsia="Times New Roman" w:hAnsi="AcadNusx" w:cs="Sylfaen"/>
          <w:sz w:val="22"/>
          <w:szCs w:val="22"/>
          <w:lang w:val="ka-GE" w:eastAsia="x-none"/>
        </w:rPr>
        <w:t xml:space="preserve"> </w:t>
      </w:r>
      <w:ins w:id="1076" w:author="Archil Zangurashvili" w:date="2020-06-19T12:33:00Z">
        <w:r w:rsidR="00871E79">
          <w:rPr>
            <w:rFonts w:ascii="Sylfaen" w:eastAsia="Times New Roman" w:hAnsi="Sylfaen" w:cs="Sylfaen"/>
            <w:sz w:val="22"/>
            <w:szCs w:val="22"/>
            <w:lang w:val="ka-GE" w:eastAsia="x-none"/>
          </w:rPr>
          <w:t>გაცემაზე (</w:t>
        </w:r>
      </w:ins>
      <w:commentRangeStart w:id="1077"/>
      <w:r w:rsidR="0072739F">
        <w:rPr>
          <w:rFonts w:ascii="Sylfaen" w:eastAsia="Times New Roman" w:hAnsi="Sylfaen" w:cs="Sylfaen"/>
          <w:sz w:val="22"/>
          <w:szCs w:val="22"/>
          <w:lang w:val="ka-GE" w:eastAsia="x-none"/>
        </w:rPr>
        <w:t>დონაციაზე</w:t>
      </w:r>
      <w:ins w:id="1078" w:author="Archil Zangurashvili" w:date="2020-06-19T12:33:00Z">
        <w:r w:rsidR="00871E79">
          <w:rPr>
            <w:rFonts w:ascii="Sylfaen" w:eastAsia="Times New Roman" w:hAnsi="Sylfaen" w:cs="Sylfaen"/>
            <w:sz w:val="22"/>
            <w:szCs w:val="22"/>
            <w:lang w:val="ka-GE" w:eastAsia="x-none"/>
          </w:rPr>
          <w:t>)</w:t>
        </w:r>
      </w:ins>
      <w:r w:rsidR="0072739F" w:rsidRPr="0072739F">
        <w:rPr>
          <w:rFonts w:ascii="AcadNusx" w:eastAsia="Times New Roman" w:hAnsi="AcadNusx" w:cs="Sylfaen"/>
          <w:sz w:val="22"/>
          <w:szCs w:val="22"/>
          <w:lang w:val="ka-GE" w:eastAsia="x-none"/>
        </w:rPr>
        <w:t xml:space="preserve"> </w:t>
      </w:r>
      <w:r w:rsidR="0072739F" w:rsidRPr="001F6F38">
        <w:rPr>
          <w:rFonts w:ascii="Sylfaen" w:eastAsia="Times New Roman" w:hAnsi="Sylfaen" w:cs="Sylfaen"/>
          <w:sz w:val="22"/>
          <w:szCs w:val="22"/>
          <w:lang w:val="ka-GE" w:eastAsia="x-none"/>
        </w:rPr>
        <w:t>თანხმობის</w:t>
      </w:r>
      <w:r w:rsidR="0072739F" w:rsidRPr="0072739F">
        <w:rPr>
          <w:rFonts w:ascii="AcadNusx" w:eastAsia="Times New Roman" w:hAnsi="AcadNusx" w:cs="Sylfaen"/>
          <w:sz w:val="22"/>
          <w:szCs w:val="22"/>
          <w:lang w:val="ka-GE" w:eastAsia="x-none"/>
        </w:rPr>
        <w:t xml:space="preserve"> </w:t>
      </w:r>
      <w:commentRangeStart w:id="1079"/>
      <w:r w:rsidR="0072739F">
        <w:rPr>
          <w:rFonts w:ascii="Sylfaen" w:eastAsia="Times New Roman" w:hAnsi="Sylfaen" w:cs="Sylfaen"/>
          <w:sz w:val="22"/>
          <w:szCs w:val="22"/>
          <w:lang w:val="ka-GE" w:eastAsia="x-none"/>
        </w:rPr>
        <w:t>გა</w:t>
      </w:r>
      <w:r w:rsidR="0072739F" w:rsidRPr="001F6F38">
        <w:rPr>
          <w:rFonts w:ascii="Sylfaen" w:eastAsia="Times New Roman" w:hAnsi="Sylfaen" w:cs="Sylfaen"/>
          <w:sz w:val="22"/>
          <w:szCs w:val="22"/>
          <w:lang w:val="ka-GE" w:eastAsia="x-none"/>
        </w:rPr>
        <w:t>ცხადების</w:t>
      </w:r>
      <w:commentRangeEnd w:id="1079"/>
      <w:r w:rsidR="00C753A1">
        <w:rPr>
          <w:rStyle w:val="CommentReference"/>
          <w:rFonts w:asciiTheme="minorHAnsi" w:hAnsiTheme="minorHAnsi" w:cstheme="minorBidi"/>
          <w:lang w:val="ru-RU"/>
        </w:rPr>
        <w:commentReference w:id="1079"/>
      </w:r>
      <w:r w:rsidR="0072739F" w:rsidRPr="0072739F">
        <w:rPr>
          <w:rFonts w:ascii="AcadNusx" w:eastAsia="Times New Roman" w:hAnsi="AcadNusx" w:cs="Sylfaen"/>
          <w:sz w:val="22"/>
          <w:szCs w:val="22"/>
          <w:lang w:val="ka-GE" w:eastAsia="x-none"/>
        </w:rPr>
        <w:t xml:space="preserve"> </w:t>
      </w:r>
      <w:commentRangeEnd w:id="1077"/>
      <w:r w:rsidR="00525498">
        <w:rPr>
          <w:rStyle w:val="CommentReference"/>
          <w:rFonts w:asciiTheme="minorHAnsi" w:hAnsiTheme="minorHAnsi" w:cstheme="minorBidi"/>
          <w:lang w:val="ru-RU"/>
        </w:rPr>
        <w:commentReference w:id="1077"/>
      </w:r>
      <w:r w:rsidR="0072739F" w:rsidRPr="001F6F38">
        <w:rPr>
          <w:rFonts w:ascii="Sylfaen" w:eastAsia="Times New Roman" w:hAnsi="Sylfaen" w:cs="Sylfaen"/>
          <w:sz w:val="22"/>
          <w:szCs w:val="22"/>
          <w:lang w:val="ka-GE" w:eastAsia="x-none"/>
        </w:rPr>
        <w:t>უფლება</w:t>
      </w:r>
      <w:r w:rsidR="0072739F" w:rsidRPr="0072739F">
        <w:rPr>
          <w:rFonts w:ascii="AcadNusx" w:eastAsia="Times New Roman" w:hAnsi="AcadNusx" w:cs="Sylfaen"/>
          <w:sz w:val="22"/>
          <w:szCs w:val="22"/>
          <w:lang w:val="ka-GE" w:eastAsia="x-none"/>
        </w:rPr>
        <w:t xml:space="preserve"> </w:t>
      </w:r>
      <w:r w:rsidR="0072739F" w:rsidRPr="001F6F38">
        <w:rPr>
          <w:rFonts w:ascii="Sylfaen" w:eastAsia="Times New Roman" w:hAnsi="Sylfaen" w:cs="Sylfaen"/>
          <w:sz w:val="22"/>
          <w:szCs w:val="22"/>
          <w:lang w:val="ka-GE" w:eastAsia="x-none"/>
        </w:rPr>
        <w:t>აქვთ</w:t>
      </w:r>
      <w:r w:rsidR="0072739F" w:rsidRPr="0072739F">
        <w:rPr>
          <w:rFonts w:ascii="AcadNusx" w:eastAsia="Times New Roman" w:hAnsi="AcadNusx" w:cs="Sylfaen"/>
          <w:sz w:val="22"/>
          <w:szCs w:val="22"/>
          <w:lang w:val="ka-GE" w:eastAsia="x-none"/>
        </w:rPr>
        <w:t xml:space="preserve"> </w:t>
      </w:r>
      <w:r w:rsidR="0072739F" w:rsidRPr="003B374B">
        <w:rPr>
          <w:rFonts w:ascii="Sylfaen" w:eastAsia="Times New Roman" w:hAnsi="Sylfaen" w:cs="Sylfaen"/>
          <w:sz w:val="22"/>
          <w:szCs w:val="22"/>
          <w:lang w:val="ka-GE" w:eastAsia="x-none"/>
        </w:rPr>
        <w:t>ნათესაური</w:t>
      </w:r>
      <w:r w:rsidR="0072739F" w:rsidRPr="003B374B">
        <w:rPr>
          <w:rFonts w:ascii="AcadNusx" w:eastAsia="Times New Roman" w:hAnsi="AcadNusx" w:cs="Sylfaen"/>
          <w:sz w:val="22"/>
          <w:szCs w:val="22"/>
          <w:lang w:val="ka-GE" w:eastAsia="x-none"/>
        </w:rPr>
        <w:t xml:space="preserve"> </w:t>
      </w:r>
      <w:r w:rsidR="0072739F" w:rsidRPr="003B374B">
        <w:rPr>
          <w:rFonts w:ascii="Sylfaen" w:eastAsia="Times New Roman" w:hAnsi="Sylfaen" w:cs="Sylfaen"/>
          <w:sz w:val="22"/>
          <w:szCs w:val="22"/>
          <w:lang w:val="ka-GE" w:eastAsia="x-none"/>
        </w:rPr>
        <w:t>კავშირ</w:t>
      </w:r>
      <w:ins w:id="1080" w:author="Archil Zangurashvili" w:date="2020-06-19T12:34:00Z">
        <w:r w:rsidR="00871E79">
          <w:rPr>
            <w:rFonts w:ascii="Sylfaen" w:eastAsia="Times New Roman" w:hAnsi="Sylfaen" w:cs="Sylfaen"/>
            <w:sz w:val="22"/>
            <w:szCs w:val="22"/>
            <w:lang w:val="ka-GE" w:eastAsia="x-none"/>
          </w:rPr>
          <w:t>შ</w:t>
        </w:r>
      </w:ins>
      <w:r w:rsidR="0072739F" w:rsidRPr="003B374B">
        <w:rPr>
          <w:rFonts w:ascii="Sylfaen" w:eastAsia="Times New Roman" w:hAnsi="Sylfaen" w:cs="Sylfaen"/>
          <w:sz w:val="22"/>
          <w:szCs w:val="22"/>
          <w:lang w:val="ka-GE" w:eastAsia="x-none"/>
        </w:rPr>
        <w:t>ი</w:t>
      </w:r>
      <w:del w:id="1081" w:author="Archil Zangurashvili" w:date="2020-06-19T12:34:00Z">
        <w:r w:rsidR="0072739F" w:rsidRPr="003B374B" w:rsidDel="00871E79">
          <w:rPr>
            <w:rFonts w:ascii="Sylfaen" w:eastAsia="Times New Roman" w:hAnsi="Sylfaen" w:cs="Sylfaen"/>
            <w:sz w:val="22"/>
            <w:szCs w:val="22"/>
            <w:lang w:val="ka-GE" w:eastAsia="x-none"/>
          </w:rPr>
          <w:delText>ს</w:delText>
        </w:r>
      </w:del>
      <w:r w:rsidR="0072739F" w:rsidRPr="003B374B">
        <w:rPr>
          <w:rFonts w:ascii="AcadNusx" w:eastAsia="Times New Roman" w:hAnsi="AcadNusx" w:cs="Sylfaen"/>
          <w:sz w:val="22"/>
          <w:szCs w:val="22"/>
          <w:lang w:val="ka-GE" w:eastAsia="x-none"/>
        </w:rPr>
        <w:t xml:space="preserve"> </w:t>
      </w:r>
      <w:ins w:id="1082" w:author="Archil Zangurashvili" w:date="2020-06-19T12:34:00Z">
        <w:r w:rsidR="00871E79">
          <w:rPr>
            <w:rFonts w:ascii="Sylfaen" w:eastAsia="Times New Roman" w:hAnsi="Sylfaen" w:cs="Sylfaen"/>
            <w:sz w:val="22"/>
            <w:szCs w:val="22"/>
            <w:lang w:val="ka-GE" w:eastAsia="x-none"/>
          </w:rPr>
          <w:t>მყოფ</w:t>
        </w:r>
      </w:ins>
      <w:del w:id="1083" w:author="Archil Zangurashvili" w:date="2020-06-19T12:34:00Z">
        <w:r w:rsidR="0072739F" w:rsidDel="00871E79">
          <w:rPr>
            <w:rFonts w:ascii="Sylfaen" w:eastAsia="Times New Roman" w:hAnsi="Sylfaen" w:cs="Sylfaen"/>
            <w:sz w:val="22"/>
            <w:szCs w:val="22"/>
            <w:lang w:val="ka-GE" w:eastAsia="x-none"/>
          </w:rPr>
          <w:delText>მქონე</w:delText>
        </w:r>
      </w:del>
      <w:r w:rsidR="0072739F">
        <w:rPr>
          <w:rFonts w:ascii="Sylfaen" w:eastAsia="Times New Roman" w:hAnsi="Sylfaen" w:cs="Sylfaen"/>
          <w:sz w:val="22"/>
          <w:szCs w:val="22"/>
          <w:lang w:val="ka-GE" w:eastAsia="x-none"/>
        </w:rPr>
        <w:t xml:space="preserve"> </w:t>
      </w:r>
      <w:r w:rsidR="0072739F" w:rsidRPr="001F6F38">
        <w:rPr>
          <w:rFonts w:ascii="Sylfaen" w:eastAsia="Times New Roman" w:hAnsi="Sylfaen" w:cs="Sylfaen"/>
          <w:sz w:val="22"/>
          <w:szCs w:val="22"/>
          <w:lang w:val="ka-GE" w:eastAsia="x-none"/>
        </w:rPr>
        <w:t>შემდეგ</w:t>
      </w:r>
      <w:r w:rsidR="0072739F" w:rsidRPr="0072739F">
        <w:rPr>
          <w:rFonts w:ascii="AcadNusx" w:eastAsia="Times New Roman" w:hAnsi="AcadNusx" w:cs="Sylfaen"/>
          <w:sz w:val="22"/>
          <w:szCs w:val="22"/>
          <w:lang w:val="ka-GE" w:eastAsia="x-none"/>
        </w:rPr>
        <w:t xml:space="preserve"> </w:t>
      </w:r>
      <w:r w:rsidR="0072739F" w:rsidRPr="001F6F38">
        <w:rPr>
          <w:rFonts w:ascii="Sylfaen" w:eastAsia="Times New Roman" w:hAnsi="Sylfaen" w:cs="Sylfaen"/>
          <w:sz w:val="22"/>
          <w:szCs w:val="22"/>
          <w:lang w:val="ka-GE" w:eastAsia="x-none"/>
        </w:rPr>
        <w:t>ქმედუნარიან</w:t>
      </w:r>
      <w:r w:rsidR="0072739F" w:rsidRPr="0072739F">
        <w:rPr>
          <w:rFonts w:ascii="AcadNusx" w:eastAsia="Times New Roman" w:hAnsi="AcadNusx" w:cs="Sylfaen"/>
          <w:sz w:val="22"/>
          <w:szCs w:val="22"/>
          <w:lang w:val="ka-GE" w:eastAsia="x-none"/>
        </w:rPr>
        <w:t xml:space="preserve"> </w:t>
      </w:r>
      <w:r w:rsidR="0072739F" w:rsidRPr="001F6F38">
        <w:rPr>
          <w:rFonts w:ascii="Sylfaen" w:eastAsia="Times New Roman" w:hAnsi="Sylfaen" w:cs="Sylfaen"/>
          <w:sz w:val="22"/>
          <w:szCs w:val="22"/>
          <w:lang w:val="ka-GE" w:eastAsia="x-none"/>
        </w:rPr>
        <w:t>პირებს</w:t>
      </w:r>
      <w:r w:rsidR="0072739F">
        <w:rPr>
          <w:rFonts w:ascii="Sylfaen" w:eastAsia="Times New Roman" w:hAnsi="Sylfaen" w:cs="Sylfaen"/>
          <w:sz w:val="22"/>
          <w:szCs w:val="22"/>
          <w:lang w:val="ka-GE" w:eastAsia="x-none"/>
        </w:rPr>
        <w:t>, შემდეგი რიგითობის მიხედვით</w:t>
      </w:r>
      <w:r w:rsidR="0072739F" w:rsidRPr="0072739F">
        <w:rPr>
          <w:rFonts w:ascii="AcadNusx" w:eastAsia="Times New Roman" w:hAnsi="AcadNusx" w:cs="Sylfaen"/>
          <w:sz w:val="22"/>
          <w:szCs w:val="22"/>
          <w:lang w:val="ka-GE" w:eastAsia="x-none"/>
        </w:rPr>
        <w:t>:</w:t>
      </w:r>
    </w:p>
    <w:p w14:paraId="637B8146" w14:textId="77777777" w:rsidR="0072739F" w:rsidRPr="0072739F" w:rsidRDefault="0072739F" w:rsidP="0072739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AcadNusx" w:eastAsia="Times New Roman" w:hAnsi="AcadNusx" w:cs="Sylfaen"/>
          <w:sz w:val="22"/>
          <w:szCs w:val="22"/>
          <w:lang w:val="ka-GE" w:eastAsia="x-none"/>
        </w:rPr>
      </w:pPr>
      <w:r w:rsidRPr="0072739F">
        <w:rPr>
          <w:rFonts w:ascii="AcadNusx" w:eastAsia="Times New Roman" w:hAnsi="AcadNusx" w:cs="Sylfaen"/>
          <w:sz w:val="22"/>
          <w:szCs w:val="22"/>
          <w:lang w:val="ka-GE" w:eastAsia="x-none"/>
        </w:rPr>
        <w:tab/>
      </w:r>
      <w:r w:rsidRPr="001F6F38">
        <w:rPr>
          <w:rFonts w:ascii="Sylfaen" w:eastAsia="Times New Roman" w:hAnsi="Sylfaen" w:cs="Sylfaen"/>
          <w:sz w:val="22"/>
          <w:szCs w:val="22"/>
          <w:lang w:val="ka-GE" w:eastAsia="x-none"/>
        </w:rPr>
        <w:t>ა</w:t>
      </w:r>
      <w:r w:rsidRPr="0072739F">
        <w:rPr>
          <w:rFonts w:ascii="AcadNusx" w:eastAsia="Times New Roman" w:hAnsi="AcadNusx" w:cs="Sylfaen"/>
          <w:sz w:val="22"/>
          <w:szCs w:val="22"/>
          <w:lang w:val="ka-GE" w:eastAsia="x-none"/>
        </w:rPr>
        <w:t xml:space="preserve">) </w:t>
      </w:r>
      <w:r w:rsidRPr="001F6F38">
        <w:rPr>
          <w:rFonts w:ascii="Sylfaen" w:eastAsia="Times New Roman" w:hAnsi="Sylfaen" w:cs="Sylfaen"/>
          <w:sz w:val="22"/>
          <w:szCs w:val="22"/>
          <w:lang w:val="ka-GE" w:eastAsia="x-none"/>
        </w:rPr>
        <w:t>მეუღლეს</w:t>
      </w:r>
      <w:r w:rsidRPr="0072739F">
        <w:rPr>
          <w:rFonts w:ascii="AcadNusx" w:eastAsia="Times New Roman" w:hAnsi="AcadNusx" w:cs="Sylfaen"/>
          <w:sz w:val="22"/>
          <w:szCs w:val="22"/>
          <w:lang w:val="ka-GE" w:eastAsia="x-none"/>
        </w:rPr>
        <w:t>;</w:t>
      </w:r>
    </w:p>
    <w:p w14:paraId="141B547E" w14:textId="77777777" w:rsidR="0072739F" w:rsidRPr="0072739F" w:rsidRDefault="0072739F" w:rsidP="0072739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AcadNusx" w:eastAsia="Times New Roman" w:hAnsi="AcadNusx" w:cs="Sylfaen"/>
          <w:sz w:val="22"/>
          <w:szCs w:val="22"/>
          <w:lang w:val="ka-GE" w:eastAsia="x-none"/>
        </w:rPr>
      </w:pPr>
      <w:r w:rsidRPr="0072739F">
        <w:rPr>
          <w:rFonts w:ascii="AcadNusx" w:eastAsia="Times New Roman" w:hAnsi="AcadNusx" w:cs="Sylfaen"/>
          <w:sz w:val="22"/>
          <w:szCs w:val="22"/>
          <w:lang w:val="ka-GE" w:eastAsia="x-none"/>
        </w:rPr>
        <w:tab/>
      </w:r>
      <w:r w:rsidRPr="001F6F38">
        <w:rPr>
          <w:rFonts w:ascii="Sylfaen" w:eastAsia="Times New Roman" w:hAnsi="Sylfaen" w:cs="Sylfaen"/>
          <w:sz w:val="22"/>
          <w:szCs w:val="22"/>
          <w:lang w:val="ka-GE" w:eastAsia="x-none"/>
        </w:rPr>
        <w:t>ბ</w:t>
      </w:r>
      <w:r w:rsidRPr="0072739F">
        <w:rPr>
          <w:rFonts w:ascii="AcadNusx" w:eastAsia="Times New Roman" w:hAnsi="AcadNusx" w:cs="Sylfaen"/>
          <w:sz w:val="22"/>
          <w:szCs w:val="22"/>
          <w:lang w:val="ka-GE" w:eastAsia="x-none"/>
        </w:rPr>
        <w:t xml:space="preserve">) </w:t>
      </w:r>
      <w:r w:rsidRPr="001F6F38">
        <w:rPr>
          <w:rFonts w:ascii="Sylfaen" w:eastAsia="Times New Roman" w:hAnsi="Sylfaen" w:cs="Sylfaen"/>
          <w:sz w:val="22"/>
          <w:szCs w:val="22"/>
          <w:lang w:val="ka-GE" w:eastAsia="x-none"/>
        </w:rPr>
        <w:t>შვილს</w:t>
      </w:r>
      <w:r w:rsidRPr="0072739F">
        <w:rPr>
          <w:rFonts w:ascii="AcadNusx" w:eastAsia="Times New Roman" w:hAnsi="AcadNusx" w:cs="Sylfaen"/>
          <w:sz w:val="22"/>
          <w:szCs w:val="22"/>
          <w:lang w:val="ka-GE" w:eastAsia="x-none"/>
        </w:rPr>
        <w:t>;</w:t>
      </w:r>
    </w:p>
    <w:p w14:paraId="77851520" w14:textId="77777777" w:rsidR="0072739F" w:rsidRPr="0072739F" w:rsidRDefault="0072739F" w:rsidP="0072739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AcadNusx" w:eastAsia="Times New Roman" w:hAnsi="AcadNusx" w:cs="Sylfaen"/>
          <w:sz w:val="22"/>
          <w:szCs w:val="22"/>
          <w:lang w:val="ka-GE" w:eastAsia="x-none"/>
        </w:rPr>
      </w:pPr>
      <w:r w:rsidRPr="0072739F">
        <w:rPr>
          <w:rFonts w:ascii="AcadNusx" w:eastAsia="Times New Roman" w:hAnsi="AcadNusx" w:cs="Sylfaen"/>
          <w:sz w:val="22"/>
          <w:szCs w:val="22"/>
          <w:lang w:val="ka-GE" w:eastAsia="x-none"/>
        </w:rPr>
        <w:tab/>
      </w:r>
      <w:r w:rsidRPr="001F6F38">
        <w:rPr>
          <w:rFonts w:ascii="Sylfaen" w:eastAsia="Times New Roman" w:hAnsi="Sylfaen" w:cs="Sylfaen"/>
          <w:sz w:val="22"/>
          <w:szCs w:val="22"/>
          <w:lang w:val="ka-GE" w:eastAsia="x-none"/>
        </w:rPr>
        <w:t>გ</w:t>
      </w:r>
      <w:r w:rsidRPr="0072739F">
        <w:rPr>
          <w:rFonts w:ascii="AcadNusx" w:eastAsia="Times New Roman" w:hAnsi="AcadNusx" w:cs="Sylfaen"/>
          <w:sz w:val="22"/>
          <w:szCs w:val="22"/>
          <w:lang w:val="ka-GE" w:eastAsia="x-none"/>
        </w:rPr>
        <w:t xml:space="preserve">) </w:t>
      </w:r>
      <w:r w:rsidRPr="001F6F38">
        <w:rPr>
          <w:rFonts w:ascii="Sylfaen" w:eastAsia="Times New Roman" w:hAnsi="Sylfaen" w:cs="Sylfaen"/>
          <w:sz w:val="22"/>
          <w:szCs w:val="22"/>
          <w:lang w:val="ka-GE" w:eastAsia="x-none"/>
        </w:rPr>
        <w:t>მშობელს</w:t>
      </w:r>
      <w:r w:rsidRPr="0072739F">
        <w:rPr>
          <w:rFonts w:ascii="AcadNusx" w:eastAsia="Times New Roman" w:hAnsi="AcadNusx" w:cs="Sylfaen"/>
          <w:sz w:val="22"/>
          <w:szCs w:val="22"/>
          <w:lang w:val="ka-GE" w:eastAsia="x-none"/>
        </w:rPr>
        <w:t xml:space="preserve">; </w:t>
      </w:r>
    </w:p>
    <w:p w14:paraId="47886509" w14:textId="43CB6E96" w:rsidR="0072739F" w:rsidRPr="0072739F" w:rsidRDefault="0072739F" w:rsidP="0072739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AcadNusx" w:eastAsia="Times New Roman" w:hAnsi="AcadNusx" w:cs="Sylfaen"/>
          <w:sz w:val="22"/>
          <w:szCs w:val="22"/>
          <w:lang w:val="ka-GE" w:eastAsia="x-none"/>
        </w:rPr>
      </w:pPr>
      <w:r w:rsidRPr="0072739F">
        <w:rPr>
          <w:rFonts w:ascii="AcadNusx" w:eastAsia="Times New Roman" w:hAnsi="AcadNusx" w:cs="Sylfaen"/>
          <w:sz w:val="22"/>
          <w:szCs w:val="22"/>
          <w:lang w:val="ka-GE" w:eastAsia="x-none"/>
        </w:rPr>
        <w:tab/>
      </w:r>
      <w:r w:rsidRPr="001F6F38">
        <w:rPr>
          <w:rFonts w:ascii="Sylfaen" w:eastAsia="Times New Roman" w:hAnsi="Sylfaen" w:cs="Sylfaen"/>
          <w:sz w:val="22"/>
          <w:szCs w:val="22"/>
          <w:lang w:val="ka-GE" w:eastAsia="x-none"/>
        </w:rPr>
        <w:t>დ</w:t>
      </w:r>
      <w:r w:rsidRPr="0072739F">
        <w:rPr>
          <w:rFonts w:ascii="AcadNusx" w:eastAsia="Times New Roman" w:hAnsi="AcadNusx" w:cs="Sylfaen"/>
          <w:sz w:val="22"/>
          <w:szCs w:val="22"/>
          <w:lang w:val="ka-GE" w:eastAsia="x-none"/>
        </w:rPr>
        <w:t xml:space="preserve">) </w:t>
      </w:r>
      <w:r w:rsidRPr="001F6F38">
        <w:rPr>
          <w:rFonts w:ascii="Sylfaen" w:eastAsia="Times New Roman" w:hAnsi="Sylfaen" w:cs="Sylfaen"/>
          <w:sz w:val="22"/>
          <w:szCs w:val="22"/>
          <w:lang w:val="ka-GE" w:eastAsia="x-none"/>
        </w:rPr>
        <w:t>შვილიშვილს</w:t>
      </w:r>
      <w:r w:rsidRPr="0072739F">
        <w:rPr>
          <w:rFonts w:ascii="AcadNusx" w:eastAsia="Times New Roman" w:hAnsi="AcadNusx" w:cs="Sylfaen"/>
          <w:sz w:val="22"/>
          <w:szCs w:val="22"/>
          <w:lang w:val="ka-GE" w:eastAsia="x-none"/>
        </w:rPr>
        <w:t>,</w:t>
      </w:r>
      <w:ins w:id="1084" w:author="Archil Zangurashvili" w:date="2020-06-05T17:34:00Z">
        <w:r w:rsidR="00AB212B">
          <w:rPr>
            <w:rFonts w:asciiTheme="minorHAnsi" w:eastAsia="Times New Roman" w:hAnsiTheme="minorHAnsi" w:cs="Sylfaen"/>
            <w:sz w:val="22"/>
            <w:szCs w:val="22"/>
            <w:lang w:val="ka-GE" w:eastAsia="x-none"/>
          </w:rPr>
          <w:t xml:space="preserve"> </w:t>
        </w:r>
      </w:ins>
      <w:r w:rsidRPr="001F6F38">
        <w:rPr>
          <w:rFonts w:ascii="Sylfaen" w:eastAsia="Times New Roman" w:hAnsi="Sylfaen" w:cs="Sylfaen"/>
          <w:sz w:val="22"/>
          <w:szCs w:val="22"/>
          <w:lang w:val="ka-GE" w:eastAsia="x-none"/>
        </w:rPr>
        <w:t>შვილიშვილის</w:t>
      </w:r>
      <w:r w:rsidRPr="0072739F">
        <w:rPr>
          <w:rFonts w:ascii="AcadNusx" w:eastAsia="Times New Roman" w:hAnsi="AcadNusx" w:cs="Sylfaen"/>
          <w:sz w:val="22"/>
          <w:szCs w:val="22"/>
          <w:lang w:val="ka-GE" w:eastAsia="x-none"/>
        </w:rPr>
        <w:t xml:space="preserve"> </w:t>
      </w:r>
      <w:r w:rsidRPr="001F6F38">
        <w:rPr>
          <w:rFonts w:ascii="Sylfaen" w:eastAsia="Times New Roman" w:hAnsi="Sylfaen" w:cs="Sylfaen"/>
          <w:sz w:val="22"/>
          <w:szCs w:val="22"/>
          <w:lang w:val="ka-GE" w:eastAsia="x-none"/>
        </w:rPr>
        <w:t>შვილს</w:t>
      </w:r>
      <w:r w:rsidRPr="0072739F">
        <w:rPr>
          <w:rFonts w:ascii="AcadNusx" w:eastAsia="Times New Roman" w:hAnsi="AcadNusx" w:cs="Sylfaen"/>
          <w:sz w:val="22"/>
          <w:szCs w:val="22"/>
          <w:lang w:val="ka-GE" w:eastAsia="x-none"/>
        </w:rPr>
        <w:t>;</w:t>
      </w:r>
    </w:p>
    <w:p w14:paraId="5698E036" w14:textId="77777777" w:rsidR="0072739F" w:rsidRPr="0072739F" w:rsidRDefault="0072739F" w:rsidP="0072739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AcadNusx" w:eastAsia="Times New Roman" w:hAnsi="AcadNusx" w:cs="Sylfaen"/>
          <w:sz w:val="22"/>
          <w:szCs w:val="22"/>
          <w:lang w:val="ka-GE" w:eastAsia="x-none"/>
        </w:rPr>
      </w:pPr>
      <w:r w:rsidRPr="0072739F">
        <w:rPr>
          <w:rFonts w:ascii="AcadNusx" w:eastAsia="Times New Roman" w:hAnsi="AcadNusx" w:cs="Sylfaen"/>
          <w:sz w:val="22"/>
          <w:szCs w:val="22"/>
          <w:lang w:val="ka-GE" w:eastAsia="x-none"/>
        </w:rPr>
        <w:tab/>
      </w:r>
      <w:r w:rsidRPr="001F6F38">
        <w:rPr>
          <w:rFonts w:ascii="Sylfaen" w:eastAsia="Times New Roman" w:hAnsi="Sylfaen" w:cs="Sylfaen"/>
          <w:sz w:val="22"/>
          <w:szCs w:val="22"/>
          <w:lang w:val="ka-GE" w:eastAsia="x-none"/>
        </w:rPr>
        <w:t>ე</w:t>
      </w:r>
      <w:r w:rsidRPr="0072739F">
        <w:rPr>
          <w:rFonts w:ascii="AcadNusx" w:eastAsia="Times New Roman" w:hAnsi="AcadNusx" w:cs="Sylfaen"/>
          <w:sz w:val="22"/>
          <w:szCs w:val="22"/>
          <w:lang w:val="ka-GE" w:eastAsia="x-none"/>
        </w:rPr>
        <w:t xml:space="preserve">) </w:t>
      </w:r>
      <w:r w:rsidRPr="001F6F38">
        <w:rPr>
          <w:rFonts w:ascii="Sylfaen" w:eastAsia="Times New Roman" w:hAnsi="Sylfaen" w:cs="Sylfaen"/>
          <w:sz w:val="22"/>
          <w:szCs w:val="22"/>
          <w:lang w:val="ka-GE" w:eastAsia="x-none"/>
        </w:rPr>
        <w:t>ძმას</w:t>
      </w:r>
      <w:r w:rsidRPr="0072739F">
        <w:rPr>
          <w:rFonts w:ascii="AcadNusx" w:eastAsia="Times New Roman" w:hAnsi="AcadNusx" w:cs="Sylfaen"/>
          <w:sz w:val="22"/>
          <w:szCs w:val="22"/>
          <w:lang w:val="ka-GE" w:eastAsia="x-none"/>
        </w:rPr>
        <w:t xml:space="preserve">, </w:t>
      </w:r>
      <w:r w:rsidRPr="001F6F38">
        <w:rPr>
          <w:rFonts w:ascii="Sylfaen" w:eastAsia="Times New Roman" w:hAnsi="Sylfaen" w:cs="Sylfaen"/>
          <w:sz w:val="22"/>
          <w:szCs w:val="22"/>
          <w:lang w:val="ka-GE" w:eastAsia="x-none"/>
        </w:rPr>
        <w:t>დას</w:t>
      </w:r>
      <w:r w:rsidRPr="0072739F">
        <w:rPr>
          <w:rFonts w:ascii="AcadNusx" w:eastAsia="Times New Roman" w:hAnsi="AcadNusx" w:cs="Sylfaen"/>
          <w:sz w:val="22"/>
          <w:szCs w:val="22"/>
          <w:lang w:val="ka-GE" w:eastAsia="x-none"/>
        </w:rPr>
        <w:t>;</w:t>
      </w:r>
    </w:p>
    <w:p w14:paraId="41DE5E92" w14:textId="77777777" w:rsidR="0072739F" w:rsidRPr="0072739F" w:rsidRDefault="0072739F" w:rsidP="0072739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AcadNusx" w:eastAsia="Times New Roman" w:hAnsi="AcadNusx" w:cs="Sylfaen"/>
          <w:sz w:val="22"/>
          <w:szCs w:val="22"/>
          <w:lang w:val="ka-GE" w:eastAsia="x-none"/>
        </w:rPr>
      </w:pPr>
      <w:r w:rsidRPr="0072739F">
        <w:rPr>
          <w:rFonts w:ascii="AcadNusx" w:eastAsia="Times New Roman" w:hAnsi="AcadNusx" w:cs="Sylfaen"/>
          <w:sz w:val="22"/>
          <w:szCs w:val="22"/>
          <w:lang w:val="ka-GE" w:eastAsia="x-none"/>
        </w:rPr>
        <w:tab/>
      </w:r>
      <w:r w:rsidRPr="001F6F38">
        <w:rPr>
          <w:rFonts w:ascii="Sylfaen" w:eastAsia="Times New Roman" w:hAnsi="Sylfaen" w:cs="Sylfaen"/>
          <w:sz w:val="22"/>
          <w:szCs w:val="22"/>
          <w:lang w:val="ka-GE" w:eastAsia="x-none"/>
        </w:rPr>
        <w:t>ვ</w:t>
      </w:r>
      <w:r w:rsidRPr="0072739F">
        <w:rPr>
          <w:rFonts w:ascii="AcadNusx" w:eastAsia="Times New Roman" w:hAnsi="AcadNusx" w:cs="Sylfaen"/>
          <w:sz w:val="22"/>
          <w:szCs w:val="22"/>
          <w:lang w:val="ka-GE" w:eastAsia="x-none"/>
        </w:rPr>
        <w:t xml:space="preserve">) </w:t>
      </w:r>
      <w:r w:rsidRPr="001F6F38">
        <w:rPr>
          <w:rFonts w:ascii="Sylfaen" w:eastAsia="Times New Roman" w:hAnsi="Sylfaen" w:cs="Sylfaen"/>
          <w:sz w:val="22"/>
          <w:szCs w:val="22"/>
          <w:lang w:val="ka-GE" w:eastAsia="x-none"/>
        </w:rPr>
        <w:t>ძმისწულს</w:t>
      </w:r>
      <w:r w:rsidRPr="0072739F">
        <w:rPr>
          <w:rFonts w:ascii="AcadNusx" w:eastAsia="Times New Roman" w:hAnsi="AcadNusx" w:cs="Sylfaen"/>
          <w:sz w:val="22"/>
          <w:szCs w:val="22"/>
          <w:lang w:val="ka-GE" w:eastAsia="x-none"/>
        </w:rPr>
        <w:t xml:space="preserve">, </w:t>
      </w:r>
      <w:r w:rsidRPr="001F6F38">
        <w:rPr>
          <w:rFonts w:ascii="Sylfaen" w:eastAsia="Times New Roman" w:hAnsi="Sylfaen" w:cs="Sylfaen"/>
          <w:sz w:val="22"/>
          <w:szCs w:val="22"/>
          <w:lang w:val="ka-GE" w:eastAsia="x-none"/>
        </w:rPr>
        <w:t>დისწულს</w:t>
      </w:r>
      <w:r w:rsidRPr="0072739F">
        <w:rPr>
          <w:rFonts w:ascii="AcadNusx" w:eastAsia="Times New Roman" w:hAnsi="AcadNusx" w:cs="Sylfaen"/>
          <w:sz w:val="22"/>
          <w:szCs w:val="22"/>
          <w:lang w:val="ka-GE" w:eastAsia="x-none"/>
        </w:rPr>
        <w:t>;</w:t>
      </w:r>
    </w:p>
    <w:p w14:paraId="0ADED08C" w14:textId="77777777" w:rsidR="0072739F" w:rsidRPr="0072739F" w:rsidRDefault="0072739F" w:rsidP="0072739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AcadNusx" w:eastAsia="Times New Roman" w:hAnsi="AcadNusx" w:cs="Sylfaen"/>
          <w:sz w:val="22"/>
          <w:szCs w:val="22"/>
          <w:lang w:val="ka-GE" w:eastAsia="x-none"/>
        </w:rPr>
      </w:pPr>
      <w:r w:rsidRPr="0072739F">
        <w:rPr>
          <w:rFonts w:ascii="AcadNusx" w:eastAsia="Times New Roman" w:hAnsi="AcadNusx" w:cs="Sylfaen"/>
          <w:sz w:val="22"/>
          <w:szCs w:val="22"/>
          <w:lang w:val="ka-GE" w:eastAsia="x-none"/>
        </w:rPr>
        <w:t xml:space="preserve">  </w:t>
      </w:r>
      <w:r w:rsidRPr="0072739F">
        <w:rPr>
          <w:rFonts w:ascii="AcadNusx" w:eastAsia="Times New Roman" w:hAnsi="AcadNusx" w:cs="Sylfaen"/>
          <w:sz w:val="22"/>
          <w:szCs w:val="22"/>
          <w:lang w:val="ka-GE" w:eastAsia="x-none"/>
        </w:rPr>
        <w:tab/>
      </w:r>
      <w:r w:rsidRPr="001F6F38">
        <w:rPr>
          <w:rFonts w:ascii="Sylfaen" w:eastAsia="Times New Roman" w:hAnsi="Sylfaen" w:cs="Sylfaen"/>
          <w:sz w:val="22"/>
          <w:szCs w:val="22"/>
          <w:lang w:val="ka-GE" w:eastAsia="x-none"/>
        </w:rPr>
        <w:t>ზ</w:t>
      </w:r>
      <w:r w:rsidRPr="0072739F">
        <w:rPr>
          <w:rFonts w:ascii="AcadNusx" w:eastAsia="Times New Roman" w:hAnsi="AcadNusx" w:cs="Sylfaen"/>
          <w:sz w:val="22"/>
          <w:szCs w:val="22"/>
          <w:lang w:val="ka-GE" w:eastAsia="x-none"/>
        </w:rPr>
        <w:t xml:space="preserve">) </w:t>
      </w:r>
      <w:r w:rsidRPr="001F6F38">
        <w:rPr>
          <w:rFonts w:ascii="Sylfaen" w:eastAsia="Times New Roman" w:hAnsi="Sylfaen" w:cs="Sylfaen"/>
          <w:sz w:val="22"/>
          <w:szCs w:val="22"/>
          <w:lang w:val="ka-GE" w:eastAsia="x-none"/>
        </w:rPr>
        <w:t>ბებიასა</w:t>
      </w:r>
      <w:r w:rsidRPr="0072739F">
        <w:rPr>
          <w:rFonts w:ascii="AcadNusx" w:eastAsia="Times New Roman" w:hAnsi="AcadNusx" w:cs="Sylfaen"/>
          <w:sz w:val="22"/>
          <w:szCs w:val="22"/>
          <w:lang w:val="ka-GE" w:eastAsia="x-none"/>
        </w:rPr>
        <w:t xml:space="preserve">, </w:t>
      </w:r>
      <w:r w:rsidRPr="001F6F38">
        <w:rPr>
          <w:rFonts w:ascii="Sylfaen" w:eastAsia="Times New Roman" w:hAnsi="Sylfaen" w:cs="Sylfaen"/>
          <w:sz w:val="22"/>
          <w:szCs w:val="22"/>
          <w:lang w:val="ka-GE" w:eastAsia="x-none"/>
        </w:rPr>
        <w:t>პაპას</w:t>
      </w:r>
      <w:r w:rsidRPr="0072739F">
        <w:rPr>
          <w:rFonts w:ascii="AcadNusx" w:eastAsia="Times New Roman" w:hAnsi="AcadNusx" w:cs="Sylfaen"/>
          <w:sz w:val="22"/>
          <w:szCs w:val="22"/>
          <w:lang w:val="ka-GE" w:eastAsia="x-none"/>
        </w:rPr>
        <w:t>;</w:t>
      </w:r>
    </w:p>
    <w:p w14:paraId="20F3459B" w14:textId="77777777" w:rsidR="0072739F" w:rsidRPr="0072739F" w:rsidRDefault="0072739F" w:rsidP="0072739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AcadNusx" w:eastAsia="Times New Roman" w:hAnsi="AcadNusx" w:cs="Sylfaen"/>
          <w:sz w:val="22"/>
          <w:szCs w:val="22"/>
          <w:lang w:val="ka-GE" w:eastAsia="x-none"/>
        </w:rPr>
      </w:pPr>
      <w:r w:rsidRPr="0072739F">
        <w:rPr>
          <w:rFonts w:ascii="AcadNusx" w:eastAsia="Times New Roman" w:hAnsi="AcadNusx" w:cs="Sylfaen"/>
          <w:sz w:val="22"/>
          <w:szCs w:val="22"/>
          <w:lang w:val="ka-GE" w:eastAsia="x-none"/>
        </w:rPr>
        <w:tab/>
      </w:r>
      <w:r w:rsidRPr="001F6F38">
        <w:rPr>
          <w:rFonts w:ascii="Sylfaen" w:eastAsia="Times New Roman" w:hAnsi="Sylfaen" w:cs="Sylfaen"/>
          <w:sz w:val="22"/>
          <w:szCs w:val="22"/>
          <w:lang w:val="ka-GE" w:eastAsia="x-none"/>
        </w:rPr>
        <w:t>თ</w:t>
      </w:r>
      <w:r w:rsidRPr="0072739F">
        <w:rPr>
          <w:rFonts w:ascii="AcadNusx" w:eastAsia="Times New Roman" w:hAnsi="AcadNusx" w:cs="Sylfaen"/>
          <w:sz w:val="22"/>
          <w:szCs w:val="22"/>
          <w:lang w:val="ka-GE" w:eastAsia="x-none"/>
        </w:rPr>
        <w:t xml:space="preserve">) </w:t>
      </w:r>
      <w:r w:rsidRPr="001F6F38">
        <w:rPr>
          <w:rFonts w:ascii="Sylfaen" w:eastAsia="Times New Roman" w:hAnsi="Sylfaen" w:cs="Sylfaen"/>
          <w:sz w:val="22"/>
          <w:szCs w:val="22"/>
          <w:lang w:val="ka-GE" w:eastAsia="x-none"/>
        </w:rPr>
        <w:t>ბიძას</w:t>
      </w:r>
      <w:r w:rsidRPr="0072739F">
        <w:rPr>
          <w:rFonts w:ascii="AcadNusx" w:eastAsia="Times New Roman" w:hAnsi="AcadNusx" w:cs="Sylfaen"/>
          <w:sz w:val="22"/>
          <w:szCs w:val="22"/>
          <w:lang w:val="ka-GE" w:eastAsia="x-none"/>
        </w:rPr>
        <w:t xml:space="preserve">, </w:t>
      </w:r>
      <w:r w:rsidRPr="001F6F38">
        <w:rPr>
          <w:rFonts w:ascii="Sylfaen" w:eastAsia="Times New Roman" w:hAnsi="Sylfaen" w:cs="Sylfaen"/>
          <w:sz w:val="22"/>
          <w:szCs w:val="22"/>
          <w:lang w:val="ka-GE" w:eastAsia="x-none"/>
        </w:rPr>
        <w:t>დეიდას</w:t>
      </w:r>
      <w:r w:rsidRPr="0072739F">
        <w:rPr>
          <w:rFonts w:ascii="AcadNusx" w:eastAsia="Times New Roman" w:hAnsi="AcadNusx" w:cs="Sylfaen"/>
          <w:sz w:val="22"/>
          <w:szCs w:val="22"/>
          <w:lang w:val="ka-GE" w:eastAsia="x-none"/>
        </w:rPr>
        <w:t xml:space="preserve">, </w:t>
      </w:r>
      <w:r w:rsidRPr="001F6F38">
        <w:rPr>
          <w:rFonts w:ascii="Sylfaen" w:eastAsia="Times New Roman" w:hAnsi="Sylfaen" w:cs="Sylfaen"/>
          <w:sz w:val="22"/>
          <w:szCs w:val="22"/>
          <w:lang w:val="ka-GE" w:eastAsia="x-none"/>
        </w:rPr>
        <w:t>მამიდას</w:t>
      </w:r>
      <w:r w:rsidRPr="0072739F">
        <w:rPr>
          <w:rFonts w:ascii="AcadNusx" w:eastAsia="Times New Roman" w:hAnsi="AcadNusx" w:cs="Sylfaen"/>
          <w:sz w:val="22"/>
          <w:szCs w:val="22"/>
          <w:lang w:val="ka-GE" w:eastAsia="x-none"/>
        </w:rPr>
        <w:t>;</w:t>
      </w:r>
    </w:p>
    <w:p w14:paraId="2FC20E5F" w14:textId="77777777" w:rsidR="0072739F" w:rsidRDefault="0072739F" w:rsidP="0072739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sz w:val="22"/>
          <w:szCs w:val="22"/>
          <w:lang w:val="ka-GE" w:eastAsia="x-none"/>
        </w:rPr>
      </w:pPr>
      <w:r w:rsidRPr="0072739F">
        <w:rPr>
          <w:rFonts w:ascii="AcadNusx" w:eastAsia="Times New Roman" w:hAnsi="AcadNusx" w:cs="Sylfaen"/>
          <w:sz w:val="22"/>
          <w:szCs w:val="22"/>
          <w:lang w:val="ka-GE" w:eastAsia="x-none"/>
        </w:rPr>
        <w:lastRenderedPageBreak/>
        <w:tab/>
      </w:r>
      <w:r w:rsidRPr="001F6F38">
        <w:rPr>
          <w:rFonts w:ascii="Sylfaen" w:eastAsia="Times New Roman" w:hAnsi="Sylfaen" w:cs="Sylfaen"/>
          <w:sz w:val="22"/>
          <w:szCs w:val="22"/>
          <w:lang w:val="ka-GE" w:eastAsia="x-none"/>
        </w:rPr>
        <w:t>ი</w:t>
      </w:r>
      <w:r w:rsidRPr="0072739F">
        <w:rPr>
          <w:rFonts w:ascii="AcadNusx" w:eastAsia="Times New Roman" w:hAnsi="AcadNusx" w:cs="Sylfaen"/>
          <w:sz w:val="22"/>
          <w:szCs w:val="22"/>
          <w:lang w:val="ka-GE" w:eastAsia="x-none"/>
        </w:rPr>
        <w:t xml:space="preserve">) </w:t>
      </w:r>
      <w:r w:rsidRPr="001F6F38">
        <w:rPr>
          <w:rFonts w:ascii="Sylfaen" w:eastAsia="Times New Roman" w:hAnsi="Sylfaen" w:cs="Sylfaen"/>
          <w:sz w:val="22"/>
          <w:szCs w:val="22"/>
          <w:lang w:val="ka-GE" w:eastAsia="x-none"/>
        </w:rPr>
        <w:t>ბიძაშვილს</w:t>
      </w:r>
      <w:r w:rsidRPr="0072739F">
        <w:rPr>
          <w:rFonts w:ascii="AcadNusx" w:eastAsia="Times New Roman" w:hAnsi="AcadNusx" w:cs="Sylfaen"/>
          <w:sz w:val="22"/>
          <w:szCs w:val="22"/>
          <w:lang w:val="ka-GE" w:eastAsia="x-none"/>
        </w:rPr>
        <w:t xml:space="preserve">, </w:t>
      </w:r>
      <w:r w:rsidRPr="001F6F38">
        <w:rPr>
          <w:rFonts w:ascii="Sylfaen" w:eastAsia="Times New Roman" w:hAnsi="Sylfaen" w:cs="Sylfaen"/>
          <w:sz w:val="22"/>
          <w:szCs w:val="22"/>
          <w:lang w:val="ka-GE" w:eastAsia="x-none"/>
        </w:rPr>
        <w:t>დეიდაშვილს</w:t>
      </w:r>
      <w:r w:rsidRPr="0072739F">
        <w:rPr>
          <w:rFonts w:ascii="AcadNusx" w:eastAsia="Times New Roman" w:hAnsi="AcadNusx" w:cs="Sylfaen"/>
          <w:sz w:val="22"/>
          <w:szCs w:val="22"/>
          <w:lang w:val="ka-GE" w:eastAsia="x-none"/>
        </w:rPr>
        <w:t xml:space="preserve">, </w:t>
      </w:r>
      <w:r w:rsidRPr="001F6F38">
        <w:rPr>
          <w:rFonts w:ascii="Sylfaen" w:eastAsia="Times New Roman" w:hAnsi="Sylfaen" w:cs="Sylfaen"/>
          <w:sz w:val="22"/>
          <w:szCs w:val="22"/>
          <w:lang w:val="ka-GE" w:eastAsia="x-none"/>
        </w:rPr>
        <w:t>მამიდაშვილს</w:t>
      </w:r>
      <w:r w:rsidRPr="0072739F">
        <w:rPr>
          <w:rFonts w:ascii="AcadNusx" w:eastAsia="Times New Roman" w:hAnsi="AcadNusx" w:cs="Sylfaen"/>
          <w:sz w:val="22"/>
          <w:szCs w:val="22"/>
          <w:lang w:val="ka-GE" w:eastAsia="x-none"/>
        </w:rPr>
        <w:t>.</w:t>
      </w:r>
    </w:p>
    <w:p w14:paraId="2C6D06F3" w14:textId="7747CCF8" w:rsidR="0072739F" w:rsidRPr="0072739F" w:rsidRDefault="00AB212B" w:rsidP="0072739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AcadNusx" w:eastAsia="Times New Roman" w:hAnsi="AcadNusx" w:cs="Sylfaen"/>
          <w:sz w:val="22"/>
          <w:szCs w:val="22"/>
          <w:lang w:val="ka-GE" w:eastAsia="x-none"/>
        </w:rPr>
      </w:pPr>
      <w:ins w:id="1085" w:author="Archil Zangurashvili" w:date="2020-06-05T17:32:00Z">
        <w:r>
          <w:rPr>
            <w:rFonts w:ascii="Sylfaen" w:eastAsia="Times New Roman" w:hAnsi="Sylfaen" w:cs="Sylfaen"/>
            <w:sz w:val="22"/>
            <w:szCs w:val="22"/>
            <w:lang w:val="ka-GE" w:eastAsia="x-none"/>
          </w:rPr>
          <w:tab/>
        </w:r>
      </w:ins>
      <w:r w:rsidR="0072739F">
        <w:rPr>
          <w:rFonts w:ascii="Sylfaen" w:eastAsia="Times New Roman" w:hAnsi="Sylfaen" w:cs="Sylfaen"/>
          <w:sz w:val="22"/>
          <w:szCs w:val="22"/>
          <w:lang w:val="ka-GE" w:eastAsia="x-none"/>
        </w:rPr>
        <w:t>4</w:t>
      </w:r>
      <w:r w:rsidR="0072739F" w:rsidRPr="0072739F">
        <w:rPr>
          <w:rFonts w:ascii="AcadNusx" w:eastAsia="Times New Roman" w:hAnsi="AcadNusx" w:cs="Sylfaen"/>
          <w:sz w:val="22"/>
          <w:szCs w:val="22"/>
          <w:lang w:val="ka-GE" w:eastAsia="x-none"/>
        </w:rPr>
        <w:t xml:space="preserve">. </w:t>
      </w:r>
      <w:r w:rsidR="0072739F" w:rsidRPr="001F6F38">
        <w:rPr>
          <w:rFonts w:ascii="Sylfaen" w:eastAsia="Times New Roman" w:hAnsi="Sylfaen" w:cs="Sylfaen"/>
          <w:sz w:val="22"/>
          <w:szCs w:val="22"/>
          <w:lang w:val="ka-GE" w:eastAsia="x-none"/>
        </w:rPr>
        <w:t>თანაბარი</w:t>
      </w:r>
      <w:r w:rsidR="0072739F" w:rsidRPr="0072739F">
        <w:rPr>
          <w:rFonts w:ascii="AcadNusx" w:eastAsia="Times New Roman" w:hAnsi="AcadNusx" w:cs="Sylfaen"/>
          <w:sz w:val="22"/>
          <w:szCs w:val="22"/>
          <w:lang w:val="ka-GE" w:eastAsia="x-none"/>
        </w:rPr>
        <w:t xml:space="preserve"> </w:t>
      </w:r>
      <w:r w:rsidR="0072739F" w:rsidRPr="001F6F38">
        <w:rPr>
          <w:rFonts w:ascii="Sylfaen" w:eastAsia="Times New Roman" w:hAnsi="Sylfaen" w:cs="Sylfaen"/>
          <w:sz w:val="22"/>
          <w:szCs w:val="22"/>
          <w:lang w:val="ka-GE" w:eastAsia="x-none"/>
        </w:rPr>
        <w:t>უფლების</w:t>
      </w:r>
      <w:r w:rsidR="0072739F" w:rsidRPr="0072739F">
        <w:rPr>
          <w:rFonts w:ascii="AcadNusx" w:eastAsia="Times New Roman" w:hAnsi="AcadNusx" w:cs="Sylfaen"/>
          <w:sz w:val="22"/>
          <w:szCs w:val="22"/>
          <w:lang w:val="ka-GE" w:eastAsia="x-none"/>
        </w:rPr>
        <w:t xml:space="preserve"> </w:t>
      </w:r>
      <w:r w:rsidR="0072739F" w:rsidRPr="001F6F38">
        <w:rPr>
          <w:rFonts w:ascii="Sylfaen" w:eastAsia="Times New Roman" w:hAnsi="Sylfaen" w:cs="Sylfaen"/>
          <w:sz w:val="22"/>
          <w:szCs w:val="22"/>
          <w:lang w:val="ka-GE" w:eastAsia="x-none"/>
        </w:rPr>
        <w:t>მქონე</w:t>
      </w:r>
      <w:r w:rsidR="0072739F" w:rsidRPr="0072739F">
        <w:rPr>
          <w:rFonts w:ascii="AcadNusx" w:eastAsia="Times New Roman" w:hAnsi="AcadNusx" w:cs="Sylfaen"/>
          <w:sz w:val="22"/>
          <w:szCs w:val="22"/>
          <w:lang w:val="ka-GE" w:eastAsia="x-none"/>
        </w:rPr>
        <w:t xml:space="preserve"> </w:t>
      </w:r>
      <w:r w:rsidR="0072739F" w:rsidRPr="001F6F38">
        <w:rPr>
          <w:rFonts w:ascii="Sylfaen" w:eastAsia="Times New Roman" w:hAnsi="Sylfaen" w:cs="Sylfaen"/>
          <w:sz w:val="22"/>
          <w:szCs w:val="22"/>
          <w:lang w:val="ka-GE" w:eastAsia="x-none"/>
        </w:rPr>
        <w:t>რამდენიმე</w:t>
      </w:r>
      <w:r w:rsidR="0072739F" w:rsidRPr="0072739F">
        <w:rPr>
          <w:rFonts w:ascii="AcadNusx" w:eastAsia="Times New Roman" w:hAnsi="AcadNusx" w:cs="Sylfaen"/>
          <w:sz w:val="22"/>
          <w:szCs w:val="22"/>
          <w:lang w:val="ka-GE" w:eastAsia="x-none"/>
        </w:rPr>
        <w:t xml:space="preserve"> </w:t>
      </w:r>
      <w:r w:rsidR="0072739F" w:rsidRPr="001F6F38">
        <w:rPr>
          <w:rFonts w:ascii="Sylfaen" w:eastAsia="Times New Roman" w:hAnsi="Sylfaen" w:cs="Sylfaen"/>
          <w:sz w:val="22"/>
          <w:szCs w:val="22"/>
          <w:lang w:val="ka-GE" w:eastAsia="x-none"/>
        </w:rPr>
        <w:t>ნათესავის</w:t>
      </w:r>
      <w:r w:rsidR="0072739F" w:rsidRPr="0072739F">
        <w:rPr>
          <w:rFonts w:ascii="AcadNusx" w:eastAsia="Times New Roman" w:hAnsi="AcadNusx" w:cs="Sylfaen"/>
          <w:sz w:val="22"/>
          <w:szCs w:val="22"/>
          <w:lang w:val="ka-GE" w:eastAsia="x-none"/>
        </w:rPr>
        <w:t xml:space="preserve"> </w:t>
      </w:r>
      <w:r w:rsidR="0072739F" w:rsidRPr="001F6F38">
        <w:rPr>
          <w:rFonts w:ascii="Sylfaen" w:eastAsia="Times New Roman" w:hAnsi="Sylfaen" w:cs="Sylfaen"/>
          <w:sz w:val="22"/>
          <w:szCs w:val="22"/>
          <w:lang w:val="ka-GE" w:eastAsia="x-none"/>
        </w:rPr>
        <w:t>არსებობისას</w:t>
      </w:r>
      <w:r w:rsidR="0072739F" w:rsidRPr="0072739F">
        <w:rPr>
          <w:rFonts w:ascii="AcadNusx" w:eastAsia="Times New Roman" w:hAnsi="AcadNusx" w:cs="Sylfaen"/>
          <w:sz w:val="22"/>
          <w:szCs w:val="22"/>
          <w:lang w:val="ka-GE" w:eastAsia="x-none"/>
        </w:rPr>
        <w:t xml:space="preserve">, </w:t>
      </w:r>
      <w:r w:rsidR="0072739F" w:rsidRPr="001F6F38">
        <w:rPr>
          <w:rFonts w:ascii="Sylfaen" w:eastAsia="Times New Roman" w:hAnsi="Sylfaen" w:cs="Sylfaen"/>
          <w:sz w:val="22"/>
          <w:szCs w:val="22"/>
          <w:lang w:val="ka-GE" w:eastAsia="x-none"/>
        </w:rPr>
        <w:t>თუნდაც</w:t>
      </w:r>
      <w:r w:rsidR="0072739F" w:rsidRPr="0072739F">
        <w:rPr>
          <w:rFonts w:ascii="AcadNusx" w:eastAsia="Times New Roman" w:hAnsi="AcadNusx" w:cs="Sylfaen"/>
          <w:sz w:val="22"/>
          <w:szCs w:val="22"/>
          <w:lang w:val="ka-GE" w:eastAsia="x-none"/>
        </w:rPr>
        <w:t xml:space="preserve"> </w:t>
      </w:r>
      <w:r w:rsidR="0072739F" w:rsidRPr="001F6F38">
        <w:rPr>
          <w:rFonts w:ascii="Sylfaen" w:eastAsia="Times New Roman" w:hAnsi="Sylfaen" w:cs="Sylfaen"/>
          <w:sz w:val="22"/>
          <w:szCs w:val="22"/>
          <w:lang w:val="ka-GE" w:eastAsia="x-none"/>
        </w:rPr>
        <w:t>ერთის</w:t>
      </w:r>
      <w:r w:rsidR="0072739F" w:rsidRPr="0072739F">
        <w:rPr>
          <w:rFonts w:ascii="AcadNusx" w:eastAsia="Times New Roman" w:hAnsi="AcadNusx" w:cs="Sylfaen"/>
          <w:sz w:val="22"/>
          <w:szCs w:val="22"/>
          <w:lang w:val="ka-GE" w:eastAsia="x-none"/>
        </w:rPr>
        <w:t xml:space="preserve"> </w:t>
      </w:r>
      <w:r w:rsidR="0072739F" w:rsidRPr="001F6F38">
        <w:rPr>
          <w:rFonts w:ascii="Sylfaen" w:eastAsia="Times New Roman" w:hAnsi="Sylfaen" w:cs="Sylfaen"/>
          <w:sz w:val="22"/>
          <w:szCs w:val="22"/>
          <w:lang w:val="ka-GE" w:eastAsia="x-none"/>
        </w:rPr>
        <w:t>მიერ</w:t>
      </w:r>
      <w:r w:rsidR="0072739F" w:rsidRPr="0072739F">
        <w:rPr>
          <w:rFonts w:ascii="AcadNusx" w:eastAsia="Times New Roman" w:hAnsi="AcadNusx" w:cs="Sylfaen"/>
          <w:sz w:val="22"/>
          <w:szCs w:val="22"/>
          <w:lang w:val="ka-GE" w:eastAsia="x-none"/>
        </w:rPr>
        <w:t xml:space="preserve"> </w:t>
      </w:r>
      <w:r w:rsidR="0072739F" w:rsidRPr="001F6F38">
        <w:rPr>
          <w:rFonts w:ascii="Sylfaen" w:eastAsia="Times New Roman" w:hAnsi="Sylfaen" w:cs="Sylfaen"/>
          <w:sz w:val="22"/>
          <w:szCs w:val="22"/>
          <w:lang w:val="ka-GE" w:eastAsia="x-none"/>
        </w:rPr>
        <w:t>უარის</w:t>
      </w:r>
      <w:r w:rsidR="0072739F" w:rsidRPr="0072739F">
        <w:rPr>
          <w:rFonts w:ascii="AcadNusx" w:eastAsia="Times New Roman" w:hAnsi="AcadNusx" w:cs="Sylfaen"/>
          <w:sz w:val="22"/>
          <w:szCs w:val="22"/>
          <w:lang w:val="ka-GE" w:eastAsia="x-none"/>
        </w:rPr>
        <w:t xml:space="preserve"> </w:t>
      </w:r>
      <w:r w:rsidR="0072739F" w:rsidRPr="001F6F38">
        <w:rPr>
          <w:rFonts w:ascii="Sylfaen" w:eastAsia="Times New Roman" w:hAnsi="Sylfaen" w:cs="Sylfaen"/>
          <w:sz w:val="22"/>
          <w:szCs w:val="22"/>
          <w:lang w:val="ka-GE" w:eastAsia="x-none"/>
        </w:rPr>
        <w:t>განცხადების</w:t>
      </w:r>
      <w:r w:rsidR="0072739F" w:rsidRPr="0072739F">
        <w:rPr>
          <w:rFonts w:ascii="AcadNusx" w:eastAsia="Times New Roman" w:hAnsi="AcadNusx" w:cs="Sylfaen"/>
          <w:sz w:val="22"/>
          <w:szCs w:val="22"/>
          <w:lang w:val="ka-GE" w:eastAsia="x-none"/>
        </w:rPr>
        <w:t xml:space="preserve"> </w:t>
      </w:r>
      <w:r w:rsidR="0072739F" w:rsidRPr="001F6F38">
        <w:rPr>
          <w:rFonts w:ascii="Sylfaen" w:eastAsia="Times New Roman" w:hAnsi="Sylfaen" w:cs="Sylfaen"/>
          <w:sz w:val="22"/>
          <w:szCs w:val="22"/>
          <w:lang w:val="ka-GE" w:eastAsia="x-none"/>
        </w:rPr>
        <w:t>შემთხვევაში</w:t>
      </w:r>
      <w:r w:rsidR="0072739F" w:rsidRPr="0072739F">
        <w:rPr>
          <w:rFonts w:ascii="AcadNusx" w:eastAsia="Times New Roman" w:hAnsi="AcadNusx" w:cs="Sylfaen"/>
          <w:sz w:val="22"/>
          <w:szCs w:val="22"/>
          <w:lang w:val="ka-GE" w:eastAsia="x-none"/>
        </w:rPr>
        <w:t xml:space="preserve">, </w:t>
      </w:r>
      <w:r w:rsidR="0072739F" w:rsidRPr="001F6F38">
        <w:rPr>
          <w:rFonts w:ascii="Sylfaen" w:eastAsia="Times New Roman" w:hAnsi="Sylfaen" w:cs="Sylfaen"/>
          <w:sz w:val="22"/>
          <w:szCs w:val="22"/>
          <w:lang w:val="ka-GE" w:eastAsia="x-none"/>
        </w:rPr>
        <w:t>გარდაცვლილის</w:t>
      </w:r>
      <w:r w:rsidR="0072739F" w:rsidRPr="0072739F">
        <w:rPr>
          <w:rFonts w:ascii="AcadNusx" w:eastAsia="Times New Roman" w:hAnsi="AcadNusx" w:cs="Sylfaen"/>
          <w:sz w:val="22"/>
          <w:szCs w:val="22"/>
          <w:lang w:val="ka-GE" w:eastAsia="x-none"/>
        </w:rPr>
        <w:t xml:space="preserve"> </w:t>
      </w:r>
      <w:r w:rsidR="0072739F" w:rsidRPr="001F6F38">
        <w:rPr>
          <w:rFonts w:ascii="Sylfaen" w:eastAsia="Times New Roman" w:hAnsi="Sylfaen" w:cs="Sylfaen"/>
          <w:sz w:val="22"/>
          <w:szCs w:val="22"/>
          <w:lang w:val="ka-GE" w:eastAsia="x-none"/>
        </w:rPr>
        <w:t>ორგანოს</w:t>
      </w:r>
      <w:r w:rsidR="0072739F" w:rsidRPr="0072739F">
        <w:rPr>
          <w:rFonts w:ascii="AcadNusx" w:eastAsia="Times New Roman" w:hAnsi="AcadNusx" w:cs="Sylfaen"/>
          <w:sz w:val="22"/>
          <w:szCs w:val="22"/>
          <w:lang w:val="ka-GE" w:eastAsia="x-none"/>
        </w:rPr>
        <w:t xml:space="preserve"> </w:t>
      </w:r>
      <w:del w:id="1086" w:author="Mariam Mchedlishvili" w:date="2020-06-12T00:49:00Z">
        <w:r w:rsidR="0072739F" w:rsidRPr="001F6F38" w:rsidDel="00C753A1">
          <w:rPr>
            <w:rFonts w:ascii="Sylfaen" w:eastAsia="Times New Roman" w:hAnsi="Sylfaen" w:cs="Sylfaen"/>
            <w:sz w:val="22"/>
            <w:szCs w:val="22"/>
            <w:lang w:val="ka-GE" w:eastAsia="x-none"/>
          </w:rPr>
          <w:delText>აღება</w:delText>
        </w:r>
        <w:r w:rsidR="0072739F" w:rsidRPr="0072739F" w:rsidDel="00C753A1">
          <w:rPr>
            <w:rFonts w:ascii="AcadNusx" w:eastAsia="Times New Roman" w:hAnsi="AcadNusx" w:cs="Sylfaen"/>
            <w:sz w:val="22"/>
            <w:szCs w:val="22"/>
            <w:lang w:val="ka-GE" w:eastAsia="x-none"/>
          </w:rPr>
          <w:delText xml:space="preserve"> </w:delText>
        </w:r>
      </w:del>
      <w:ins w:id="1087" w:author="Archil Zangurashvili" w:date="2020-06-19T12:36:00Z">
        <w:r w:rsidR="006E71F1">
          <w:rPr>
            <w:rFonts w:ascii="Sylfaen" w:eastAsia="Times New Roman" w:hAnsi="Sylfaen" w:cs="Sylfaen"/>
            <w:sz w:val="22"/>
            <w:szCs w:val="22"/>
            <w:lang w:val="ka-GE" w:eastAsia="x-none"/>
          </w:rPr>
          <w:t>გაცემა (</w:t>
        </w:r>
      </w:ins>
      <w:ins w:id="1088" w:author="Mariam Mchedlishvili" w:date="2020-06-12T00:49:00Z">
        <w:r w:rsidR="00C753A1">
          <w:rPr>
            <w:rFonts w:ascii="Sylfaen" w:eastAsia="Times New Roman" w:hAnsi="Sylfaen" w:cs="Sylfaen"/>
            <w:sz w:val="22"/>
            <w:szCs w:val="22"/>
            <w:lang w:val="ka-GE" w:eastAsia="x-none"/>
          </w:rPr>
          <w:t>დონაცია</w:t>
        </w:r>
      </w:ins>
      <w:ins w:id="1089" w:author="Archil Zangurashvili" w:date="2020-06-19T12:36:00Z">
        <w:r w:rsidR="006E71F1">
          <w:rPr>
            <w:rFonts w:ascii="Sylfaen" w:eastAsia="Times New Roman" w:hAnsi="Sylfaen" w:cs="Sylfaen"/>
            <w:sz w:val="22"/>
            <w:szCs w:val="22"/>
            <w:lang w:val="ka-GE" w:eastAsia="x-none"/>
          </w:rPr>
          <w:t>)</w:t>
        </w:r>
      </w:ins>
      <w:ins w:id="1090" w:author="Mariam Mchedlishvili" w:date="2020-06-12T00:49:00Z">
        <w:r w:rsidR="00C753A1" w:rsidRPr="0072739F">
          <w:rPr>
            <w:rFonts w:ascii="AcadNusx" w:eastAsia="Times New Roman" w:hAnsi="AcadNusx" w:cs="Sylfaen"/>
            <w:sz w:val="22"/>
            <w:szCs w:val="22"/>
            <w:lang w:val="ka-GE" w:eastAsia="x-none"/>
          </w:rPr>
          <w:t xml:space="preserve"> </w:t>
        </w:r>
      </w:ins>
      <w:r w:rsidR="0072739F" w:rsidRPr="001F6F38">
        <w:rPr>
          <w:rFonts w:ascii="Sylfaen" w:eastAsia="Times New Roman" w:hAnsi="Sylfaen" w:cs="Sylfaen"/>
          <w:sz w:val="22"/>
          <w:szCs w:val="22"/>
          <w:lang w:val="ka-GE" w:eastAsia="x-none"/>
        </w:rPr>
        <w:t>დაუშვებელია</w:t>
      </w:r>
      <w:r w:rsidR="0072739F" w:rsidRPr="0072739F">
        <w:rPr>
          <w:rFonts w:ascii="AcadNusx" w:eastAsia="Times New Roman" w:hAnsi="AcadNusx" w:cs="Sylfaen"/>
          <w:sz w:val="22"/>
          <w:szCs w:val="22"/>
          <w:lang w:val="ka-GE" w:eastAsia="x-none"/>
        </w:rPr>
        <w:t xml:space="preserve">. </w:t>
      </w:r>
    </w:p>
    <w:p w14:paraId="6DB067B3" w14:textId="5C25556F" w:rsidR="0072739F" w:rsidRDefault="00AB212B" w:rsidP="0072739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sz w:val="22"/>
          <w:szCs w:val="22"/>
          <w:lang w:val="ka-GE" w:eastAsia="x-none"/>
        </w:rPr>
      </w:pPr>
      <w:ins w:id="1091" w:author="Archil Zangurashvili" w:date="2020-06-05T17:32:00Z">
        <w:r>
          <w:rPr>
            <w:rFonts w:ascii="Sylfaen" w:eastAsia="Times New Roman" w:hAnsi="Sylfaen" w:cs="Sylfaen"/>
            <w:sz w:val="22"/>
            <w:szCs w:val="22"/>
            <w:lang w:val="ka-GE" w:eastAsia="x-none"/>
          </w:rPr>
          <w:tab/>
        </w:r>
      </w:ins>
      <w:r w:rsidR="00882E9F">
        <w:rPr>
          <w:rFonts w:ascii="Sylfaen" w:eastAsia="Times New Roman" w:hAnsi="Sylfaen" w:cs="Sylfaen"/>
          <w:sz w:val="22"/>
          <w:szCs w:val="22"/>
          <w:lang w:val="ka-GE" w:eastAsia="x-none"/>
        </w:rPr>
        <w:t>5.</w:t>
      </w:r>
      <w:r w:rsidR="0072739F" w:rsidRPr="0072739F">
        <w:rPr>
          <w:rFonts w:ascii="AcadNusx" w:eastAsia="Times New Roman" w:hAnsi="AcadNusx" w:cs="Sylfaen"/>
          <w:sz w:val="22"/>
          <w:szCs w:val="22"/>
          <w:lang w:val="ka-GE" w:eastAsia="x-none"/>
        </w:rPr>
        <w:t xml:space="preserve">  </w:t>
      </w:r>
      <w:r w:rsidR="0072739F" w:rsidRPr="001F6F38">
        <w:rPr>
          <w:rFonts w:ascii="Sylfaen" w:eastAsia="Times New Roman" w:hAnsi="Sylfaen" w:cs="Sylfaen"/>
          <w:sz w:val="22"/>
          <w:szCs w:val="22"/>
          <w:lang w:val="ka-GE" w:eastAsia="x-none"/>
        </w:rPr>
        <w:t>ამ</w:t>
      </w:r>
      <w:r w:rsidR="0072739F" w:rsidRPr="0072739F">
        <w:rPr>
          <w:rFonts w:ascii="AcadNusx" w:eastAsia="Times New Roman" w:hAnsi="AcadNusx" w:cs="Sylfaen"/>
          <w:sz w:val="22"/>
          <w:szCs w:val="22"/>
          <w:lang w:val="ka-GE" w:eastAsia="x-none"/>
        </w:rPr>
        <w:t xml:space="preserve"> </w:t>
      </w:r>
      <w:r w:rsidR="0072739F" w:rsidRPr="001F6F38">
        <w:rPr>
          <w:rFonts w:ascii="Sylfaen" w:eastAsia="Times New Roman" w:hAnsi="Sylfaen" w:cs="Sylfaen"/>
          <w:sz w:val="22"/>
          <w:szCs w:val="22"/>
          <w:lang w:val="ka-GE" w:eastAsia="x-none"/>
        </w:rPr>
        <w:t>მუხლის</w:t>
      </w:r>
      <w:r w:rsidR="0072739F" w:rsidRPr="0072739F">
        <w:rPr>
          <w:rFonts w:ascii="AcadNusx" w:eastAsia="Times New Roman" w:hAnsi="AcadNusx" w:cs="Sylfaen"/>
          <w:sz w:val="22"/>
          <w:szCs w:val="22"/>
          <w:lang w:val="ka-GE" w:eastAsia="x-none"/>
        </w:rPr>
        <w:t xml:space="preserve"> </w:t>
      </w:r>
      <w:r w:rsidR="0072739F" w:rsidRPr="001F6F38">
        <w:rPr>
          <w:rFonts w:ascii="Sylfaen" w:eastAsia="Times New Roman" w:hAnsi="Sylfaen" w:cs="Sylfaen"/>
          <w:sz w:val="22"/>
          <w:szCs w:val="22"/>
          <w:lang w:val="ka-GE" w:eastAsia="x-none"/>
        </w:rPr>
        <w:t>მე</w:t>
      </w:r>
      <w:r w:rsidR="0072739F" w:rsidRPr="0072739F">
        <w:rPr>
          <w:rFonts w:ascii="AcadNusx" w:eastAsia="Times New Roman" w:hAnsi="AcadNusx" w:cs="Sylfaen"/>
          <w:sz w:val="22"/>
          <w:szCs w:val="22"/>
          <w:lang w:val="ka-GE" w:eastAsia="x-none"/>
        </w:rPr>
        <w:t>-</w:t>
      </w:r>
      <w:r w:rsidR="00882E9F">
        <w:rPr>
          <w:rFonts w:ascii="Sylfaen" w:eastAsia="Times New Roman" w:hAnsi="Sylfaen" w:cs="Sylfaen"/>
          <w:sz w:val="22"/>
          <w:szCs w:val="22"/>
          <w:lang w:val="ka-GE" w:eastAsia="x-none"/>
        </w:rPr>
        <w:t>3</w:t>
      </w:r>
      <w:r w:rsidR="0072739F" w:rsidRPr="0072739F">
        <w:rPr>
          <w:rFonts w:ascii="AcadNusx" w:eastAsia="Times New Roman" w:hAnsi="AcadNusx" w:cs="Sylfaen"/>
          <w:sz w:val="22"/>
          <w:szCs w:val="22"/>
          <w:lang w:val="ka-GE" w:eastAsia="x-none"/>
        </w:rPr>
        <w:t xml:space="preserve"> </w:t>
      </w:r>
      <w:r w:rsidR="0072739F" w:rsidRPr="001F6F38">
        <w:rPr>
          <w:rFonts w:ascii="Sylfaen" w:eastAsia="Times New Roman" w:hAnsi="Sylfaen" w:cs="Sylfaen"/>
          <w:sz w:val="22"/>
          <w:szCs w:val="22"/>
          <w:lang w:val="ka-GE" w:eastAsia="x-none"/>
        </w:rPr>
        <w:t>პუნქტ</w:t>
      </w:r>
      <w:del w:id="1092" w:author="Archil Zangurashvili" w:date="2020-06-19T12:36:00Z">
        <w:r w:rsidR="0072739F" w:rsidRPr="001F6F38" w:rsidDel="006E71F1">
          <w:rPr>
            <w:rFonts w:ascii="Sylfaen" w:eastAsia="Times New Roman" w:hAnsi="Sylfaen" w:cs="Sylfaen"/>
            <w:sz w:val="22"/>
            <w:szCs w:val="22"/>
            <w:lang w:val="ka-GE" w:eastAsia="x-none"/>
          </w:rPr>
          <w:delText>შ</w:delText>
        </w:r>
      </w:del>
      <w:r w:rsidR="0072739F" w:rsidRPr="001F6F38">
        <w:rPr>
          <w:rFonts w:ascii="Sylfaen" w:eastAsia="Times New Roman" w:hAnsi="Sylfaen" w:cs="Sylfaen"/>
          <w:sz w:val="22"/>
          <w:szCs w:val="22"/>
          <w:lang w:val="ka-GE" w:eastAsia="x-none"/>
        </w:rPr>
        <w:t>ი</w:t>
      </w:r>
      <w:ins w:id="1093" w:author="Archil Zangurashvili" w:date="2020-06-19T12:37:00Z">
        <w:r w:rsidR="006E71F1">
          <w:rPr>
            <w:rFonts w:ascii="Sylfaen" w:eastAsia="Times New Roman" w:hAnsi="Sylfaen" w:cs="Sylfaen"/>
            <w:sz w:val="22"/>
            <w:szCs w:val="22"/>
            <w:lang w:val="ka-GE" w:eastAsia="x-none"/>
          </w:rPr>
          <w:t>თ გათვალისწინებულ</w:t>
        </w:r>
      </w:ins>
      <w:del w:id="1094" w:author="Archil Zangurashvili" w:date="2020-06-19T12:37:00Z">
        <w:r w:rsidR="0072739F" w:rsidRPr="0072739F" w:rsidDel="006E71F1">
          <w:rPr>
            <w:rFonts w:ascii="AcadNusx" w:eastAsia="Times New Roman" w:hAnsi="AcadNusx" w:cs="Sylfaen"/>
            <w:sz w:val="22"/>
            <w:szCs w:val="22"/>
            <w:lang w:val="ka-GE" w:eastAsia="x-none"/>
          </w:rPr>
          <w:delText xml:space="preserve"> </w:delText>
        </w:r>
        <w:r w:rsidR="0072739F" w:rsidRPr="001F6F38" w:rsidDel="006E71F1">
          <w:rPr>
            <w:rFonts w:ascii="Sylfaen" w:eastAsia="Times New Roman" w:hAnsi="Sylfaen" w:cs="Sylfaen"/>
            <w:sz w:val="22"/>
            <w:szCs w:val="22"/>
            <w:lang w:val="ka-GE" w:eastAsia="x-none"/>
          </w:rPr>
          <w:delText>დასახელებულ</w:delText>
        </w:r>
      </w:del>
      <w:r w:rsidR="0072739F" w:rsidRPr="0072739F">
        <w:rPr>
          <w:rFonts w:ascii="AcadNusx" w:eastAsia="Times New Roman" w:hAnsi="AcadNusx" w:cs="Sylfaen"/>
          <w:sz w:val="22"/>
          <w:szCs w:val="22"/>
          <w:lang w:val="ka-GE" w:eastAsia="x-none"/>
        </w:rPr>
        <w:t xml:space="preserve"> </w:t>
      </w:r>
      <w:r w:rsidR="0072739F" w:rsidRPr="001F6F38">
        <w:rPr>
          <w:rFonts w:ascii="Sylfaen" w:eastAsia="Times New Roman" w:hAnsi="Sylfaen" w:cs="Sylfaen"/>
          <w:sz w:val="22"/>
          <w:szCs w:val="22"/>
          <w:lang w:val="ka-GE" w:eastAsia="x-none"/>
        </w:rPr>
        <w:t>პირებს</w:t>
      </w:r>
      <w:r w:rsidR="0072739F" w:rsidRPr="0072739F">
        <w:rPr>
          <w:rFonts w:ascii="AcadNusx" w:eastAsia="Times New Roman" w:hAnsi="AcadNusx" w:cs="Sylfaen"/>
          <w:sz w:val="22"/>
          <w:szCs w:val="22"/>
          <w:lang w:val="ka-GE" w:eastAsia="x-none"/>
        </w:rPr>
        <w:t xml:space="preserve"> </w:t>
      </w:r>
      <w:r w:rsidR="0072739F" w:rsidRPr="001F6F38">
        <w:rPr>
          <w:rFonts w:ascii="Sylfaen" w:eastAsia="Times New Roman" w:hAnsi="Sylfaen" w:cs="Sylfaen"/>
          <w:sz w:val="22"/>
          <w:szCs w:val="22"/>
          <w:lang w:val="ka-GE" w:eastAsia="x-none"/>
        </w:rPr>
        <w:t>ორგანოს</w:t>
      </w:r>
      <w:r w:rsidR="0072739F" w:rsidRPr="0072739F">
        <w:rPr>
          <w:rFonts w:ascii="AcadNusx" w:eastAsia="Times New Roman" w:hAnsi="AcadNusx" w:cs="Sylfaen"/>
          <w:sz w:val="22"/>
          <w:szCs w:val="22"/>
          <w:lang w:val="ka-GE" w:eastAsia="x-none"/>
        </w:rPr>
        <w:t xml:space="preserve"> </w:t>
      </w:r>
      <w:commentRangeStart w:id="1095"/>
      <w:del w:id="1096" w:author="Mariam Mchedlishvili" w:date="2020-06-12T00:50:00Z">
        <w:r w:rsidR="0072739F" w:rsidRPr="001F6F38" w:rsidDel="00C753A1">
          <w:rPr>
            <w:rFonts w:ascii="Sylfaen" w:eastAsia="Times New Roman" w:hAnsi="Sylfaen" w:cs="Sylfaen"/>
            <w:sz w:val="22"/>
            <w:szCs w:val="22"/>
            <w:lang w:val="ka-GE" w:eastAsia="x-none"/>
          </w:rPr>
          <w:delText>აღების</w:delText>
        </w:r>
        <w:commentRangeEnd w:id="1095"/>
        <w:r w:rsidR="004214FB" w:rsidDel="00C753A1">
          <w:rPr>
            <w:rStyle w:val="CommentReference"/>
            <w:rFonts w:asciiTheme="minorHAnsi" w:hAnsiTheme="minorHAnsi" w:cstheme="minorBidi"/>
            <w:lang w:val="ru-RU"/>
          </w:rPr>
          <w:commentReference w:id="1095"/>
        </w:r>
        <w:r w:rsidR="0072739F" w:rsidRPr="0072739F" w:rsidDel="00C753A1">
          <w:rPr>
            <w:rFonts w:ascii="AcadNusx" w:eastAsia="Times New Roman" w:hAnsi="AcadNusx" w:cs="Sylfaen"/>
            <w:sz w:val="22"/>
            <w:szCs w:val="22"/>
            <w:lang w:val="ka-GE" w:eastAsia="x-none"/>
          </w:rPr>
          <w:delText xml:space="preserve"> </w:delText>
        </w:r>
      </w:del>
      <w:ins w:id="1097" w:author="Archil Zangurashvili" w:date="2020-06-19T12:37:00Z">
        <w:r w:rsidR="006E71F1">
          <w:rPr>
            <w:rFonts w:ascii="Sylfaen" w:eastAsia="Times New Roman" w:hAnsi="Sylfaen" w:cs="Sylfaen"/>
            <w:sz w:val="22"/>
            <w:szCs w:val="22"/>
            <w:lang w:val="ka-GE" w:eastAsia="x-none"/>
          </w:rPr>
          <w:t>გაცემის (</w:t>
        </w:r>
      </w:ins>
      <w:ins w:id="1098" w:author="Mariam Mchedlishvili" w:date="2020-06-12T00:50:00Z">
        <w:r w:rsidR="00C753A1">
          <w:rPr>
            <w:rFonts w:ascii="Sylfaen" w:eastAsia="Times New Roman" w:hAnsi="Sylfaen" w:cs="Sylfaen"/>
            <w:sz w:val="22"/>
            <w:szCs w:val="22"/>
            <w:lang w:val="ka-GE" w:eastAsia="x-none"/>
          </w:rPr>
          <w:t>დონაციის</w:t>
        </w:r>
      </w:ins>
      <w:ins w:id="1099" w:author="Archil Zangurashvili" w:date="2020-06-19T12:37:00Z">
        <w:r w:rsidR="006E71F1">
          <w:rPr>
            <w:rFonts w:ascii="Sylfaen" w:eastAsia="Times New Roman" w:hAnsi="Sylfaen" w:cs="Sylfaen"/>
            <w:sz w:val="22"/>
            <w:szCs w:val="22"/>
            <w:lang w:val="ka-GE" w:eastAsia="x-none"/>
          </w:rPr>
          <w:t>)</w:t>
        </w:r>
      </w:ins>
      <w:ins w:id="1100" w:author="Mariam Mchedlishvili" w:date="2020-06-12T00:50:00Z">
        <w:r w:rsidR="00C753A1" w:rsidRPr="0072739F">
          <w:rPr>
            <w:rFonts w:ascii="AcadNusx" w:eastAsia="Times New Roman" w:hAnsi="AcadNusx" w:cs="Sylfaen"/>
            <w:sz w:val="22"/>
            <w:szCs w:val="22"/>
            <w:lang w:val="ka-GE" w:eastAsia="x-none"/>
          </w:rPr>
          <w:t xml:space="preserve"> </w:t>
        </w:r>
      </w:ins>
      <w:r w:rsidR="0072739F" w:rsidRPr="001F6F38">
        <w:rPr>
          <w:rFonts w:ascii="Sylfaen" w:eastAsia="Times New Roman" w:hAnsi="Sylfaen" w:cs="Sylfaen"/>
          <w:sz w:val="22"/>
          <w:szCs w:val="22"/>
          <w:lang w:val="ka-GE" w:eastAsia="x-none"/>
        </w:rPr>
        <w:t>შესახებ</w:t>
      </w:r>
      <w:r w:rsidR="0072739F" w:rsidRPr="0072739F">
        <w:rPr>
          <w:rFonts w:ascii="AcadNusx" w:eastAsia="Times New Roman" w:hAnsi="AcadNusx" w:cs="Sylfaen"/>
          <w:sz w:val="22"/>
          <w:szCs w:val="22"/>
          <w:lang w:val="ka-GE" w:eastAsia="x-none"/>
        </w:rPr>
        <w:t xml:space="preserve"> </w:t>
      </w:r>
      <w:r w:rsidR="0072739F" w:rsidRPr="001F6F38">
        <w:rPr>
          <w:rFonts w:ascii="Sylfaen" w:eastAsia="Times New Roman" w:hAnsi="Sylfaen" w:cs="Sylfaen"/>
          <w:sz w:val="22"/>
          <w:szCs w:val="22"/>
          <w:lang w:val="ka-GE" w:eastAsia="x-none"/>
        </w:rPr>
        <w:t>გადაწყვეტილების</w:t>
      </w:r>
      <w:r w:rsidR="0072739F" w:rsidRPr="0072739F">
        <w:rPr>
          <w:rFonts w:ascii="AcadNusx" w:eastAsia="Times New Roman" w:hAnsi="AcadNusx" w:cs="Sylfaen"/>
          <w:sz w:val="22"/>
          <w:szCs w:val="22"/>
          <w:lang w:val="ka-GE" w:eastAsia="x-none"/>
        </w:rPr>
        <w:t xml:space="preserve"> </w:t>
      </w:r>
      <w:r w:rsidR="0072739F" w:rsidRPr="001F6F38">
        <w:rPr>
          <w:rFonts w:ascii="Sylfaen" w:eastAsia="Times New Roman" w:hAnsi="Sylfaen" w:cs="Sylfaen"/>
          <w:sz w:val="22"/>
          <w:szCs w:val="22"/>
          <w:lang w:val="ka-GE" w:eastAsia="x-none"/>
        </w:rPr>
        <w:t>მიღების</w:t>
      </w:r>
      <w:r w:rsidR="0072739F" w:rsidRPr="0072739F">
        <w:rPr>
          <w:rFonts w:ascii="AcadNusx" w:eastAsia="Times New Roman" w:hAnsi="AcadNusx" w:cs="Sylfaen"/>
          <w:sz w:val="22"/>
          <w:szCs w:val="22"/>
          <w:lang w:val="ka-GE" w:eastAsia="x-none"/>
        </w:rPr>
        <w:t xml:space="preserve"> </w:t>
      </w:r>
      <w:r w:rsidR="0072739F" w:rsidRPr="001F6F38">
        <w:rPr>
          <w:rFonts w:ascii="Sylfaen" w:eastAsia="Times New Roman" w:hAnsi="Sylfaen" w:cs="Sylfaen"/>
          <w:sz w:val="22"/>
          <w:szCs w:val="22"/>
          <w:lang w:val="ka-GE" w:eastAsia="x-none"/>
        </w:rPr>
        <w:t>უფლება</w:t>
      </w:r>
      <w:r w:rsidR="0072739F" w:rsidRPr="0072739F">
        <w:rPr>
          <w:rFonts w:ascii="AcadNusx" w:eastAsia="Times New Roman" w:hAnsi="AcadNusx" w:cs="Sylfaen"/>
          <w:sz w:val="22"/>
          <w:szCs w:val="22"/>
          <w:lang w:val="ka-GE" w:eastAsia="x-none"/>
        </w:rPr>
        <w:t xml:space="preserve"> </w:t>
      </w:r>
      <w:r w:rsidR="0072739F" w:rsidRPr="001F6F38">
        <w:rPr>
          <w:rFonts w:ascii="Sylfaen" w:eastAsia="Times New Roman" w:hAnsi="Sylfaen" w:cs="Sylfaen"/>
          <w:sz w:val="22"/>
          <w:szCs w:val="22"/>
          <w:lang w:val="ka-GE" w:eastAsia="x-none"/>
        </w:rPr>
        <w:t>აქვთ</w:t>
      </w:r>
      <w:r w:rsidR="0072739F" w:rsidRPr="0072739F">
        <w:rPr>
          <w:rFonts w:ascii="AcadNusx" w:eastAsia="Times New Roman" w:hAnsi="AcadNusx" w:cs="Sylfaen"/>
          <w:sz w:val="22"/>
          <w:szCs w:val="22"/>
          <w:lang w:val="ka-GE" w:eastAsia="x-none"/>
        </w:rPr>
        <w:t xml:space="preserve"> </w:t>
      </w:r>
      <w:r w:rsidR="0072739F" w:rsidRPr="001F6F38">
        <w:rPr>
          <w:rFonts w:ascii="Sylfaen" w:eastAsia="Times New Roman" w:hAnsi="Sylfaen" w:cs="Sylfaen"/>
          <w:sz w:val="22"/>
          <w:szCs w:val="22"/>
          <w:lang w:val="ka-GE" w:eastAsia="x-none"/>
        </w:rPr>
        <w:t>მხოლოდ</w:t>
      </w:r>
      <w:r w:rsidR="0072739F" w:rsidRPr="0072739F">
        <w:rPr>
          <w:rFonts w:ascii="AcadNusx" w:eastAsia="Times New Roman" w:hAnsi="AcadNusx" w:cs="Sylfaen"/>
          <w:sz w:val="22"/>
          <w:szCs w:val="22"/>
          <w:lang w:val="ka-GE" w:eastAsia="x-none"/>
        </w:rPr>
        <w:t xml:space="preserve"> </w:t>
      </w:r>
      <w:r w:rsidR="0072739F" w:rsidRPr="001F6F38">
        <w:rPr>
          <w:rFonts w:ascii="Sylfaen" w:eastAsia="Times New Roman" w:hAnsi="Sylfaen" w:cs="Sylfaen"/>
          <w:sz w:val="22"/>
          <w:szCs w:val="22"/>
          <w:lang w:val="ka-GE" w:eastAsia="x-none"/>
        </w:rPr>
        <w:t>იმ</w:t>
      </w:r>
      <w:r w:rsidR="0072739F" w:rsidRPr="0072739F">
        <w:rPr>
          <w:rFonts w:ascii="AcadNusx" w:eastAsia="Times New Roman" w:hAnsi="AcadNusx" w:cs="Sylfaen"/>
          <w:sz w:val="22"/>
          <w:szCs w:val="22"/>
          <w:lang w:val="ka-GE" w:eastAsia="x-none"/>
        </w:rPr>
        <w:t xml:space="preserve">  </w:t>
      </w:r>
      <w:r w:rsidR="0072739F" w:rsidRPr="001F6F38">
        <w:rPr>
          <w:rFonts w:ascii="Sylfaen" w:eastAsia="Times New Roman" w:hAnsi="Sylfaen" w:cs="Sylfaen"/>
          <w:sz w:val="22"/>
          <w:szCs w:val="22"/>
          <w:lang w:val="ka-GE" w:eastAsia="x-none"/>
        </w:rPr>
        <w:t>შემთხვევაში</w:t>
      </w:r>
      <w:r w:rsidR="0072739F" w:rsidRPr="0072739F">
        <w:rPr>
          <w:rFonts w:ascii="AcadNusx" w:eastAsia="Times New Roman" w:hAnsi="AcadNusx" w:cs="Sylfaen"/>
          <w:sz w:val="22"/>
          <w:szCs w:val="22"/>
          <w:lang w:val="ka-GE" w:eastAsia="x-none"/>
        </w:rPr>
        <w:t xml:space="preserve">,  </w:t>
      </w:r>
      <w:r w:rsidR="0072739F" w:rsidRPr="001F6F38">
        <w:rPr>
          <w:rFonts w:ascii="Sylfaen" w:eastAsia="Times New Roman" w:hAnsi="Sylfaen" w:cs="Sylfaen"/>
          <w:sz w:val="22"/>
          <w:szCs w:val="22"/>
          <w:lang w:val="ka-GE" w:eastAsia="x-none"/>
        </w:rPr>
        <w:t>თუ</w:t>
      </w:r>
      <w:del w:id="1101" w:author="Microsoft Office User" w:date="2020-06-05T23:37:00Z">
        <w:r w:rsidR="0072739F" w:rsidRPr="0072739F" w:rsidDel="00965891">
          <w:rPr>
            <w:rFonts w:ascii="AcadNusx" w:eastAsia="Times New Roman" w:hAnsi="AcadNusx" w:cs="Sylfaen"/>
            <w:sz w:val="22"/>
            <w:szCs w:val="22"/>
            <w:lang w:val="ka-GE" w:eastAsia="x-none"/>
          </w:rPr>
          <w:delText xml:space="preserve"> </w:delText>
        </w:r>
      </w:del>
      <w:r w:rsidR="0072739F" w:rsidRPr="0072739F">
        <w:rPr>
          <w:rFonts w:ascii="AcadNusx" w:eastAsia="Times New Roman" w:hAnsi="AcadNusx" w:cs="Sylfaen"/>
          <w:sz w:val="22"/>
          <w:szCs w:val="22"/>
          <w:lang w:val="ka-GE" w:eastAsia="x-none"/>
        </w:rPr>
        <w:t xml:space="preserve"> </w:t>
      </w:r>
      <w:ins w:id="1102" w:author="Archil Zangurashvili" w:date="2020-06-19T12:37:00Z">
        <w:r w:rsidR="00E90EEA">
          <w:rPr>
            <w:rFonts w:ascii="Sylfaen" w:eastAsia="Times New Roman" w:hAnsi="Sylfaen" w:cs="Sylfaen"/>
            <w:sz w:val="22"/>
            <w:szCs w:val="22"/>
            <w:lang w:val="ka-GE" w:eastAsia="x-none"/>
          </w:rPr>
          <w:t xml:space="preserve">იმავე პუნქტით განსაზღვრული </w:t>
        </w:r>
      </w:ins>
      <w:r w:rsidR="0072739F" w:rsidRPr="001F6F38">
        <w:rPr>
          <w:rFonts w:ascii="Sylfaen" w:eastAsia="Times New Roman" w:hAnsi="Sylfaen" w:cs="Sylfaen"/>
          <w:sz w:val="22"/>
          <w:szCs w:val="22"/>
          <w:lang w:val="ka-GE" w:eastAsia="x-none"/>
        </w:rPr>
        <w:t>რიგით</w:t>
      </w:r>
      <w:r w:rsidR="0072739F" w:rsidRPr="0072739F">
        <w:rPr>
          <w:rFonts w:ascii="AcadNusx" w:eastAsia="Times New Roman" w:hAnsi="AcadNusx" w:cs="Sylfaen"/>
          <w:sz w:val="22"/>
          <w:szCs w:val="22"/>
          <w:lang w:val="ka-GE" w:eastAsia="x-none"/>
        </w:rPr>
        <w:t xml:space="preserve">  </w:t>
      </w:r>
      <w:r w:rsidR="0072739F" w:rsidRPr="001F6F38">
        <w:rPr>
          <w:rFonts w:ascii="Sylfaen" w:eastAsia="Times New Roman" w:hAnsi="Sylfaen" w:cs="Sylfaen"/>
          <w:sz w:val="22"/>
          <w:szCs w:val="22"/>
          <w:lang w:val="ka-GE" w:eastAsia="x-none"/>
        </w:rPr>
        <w:t>წინამავალი</w:t>
      </w:r>
      <w:r w:rsidR="0072739F" w:rsidRPr="0072739F">
        <w:rPr>
          <w:rFonts w:ascii="AcadNusx" w:eastAsia="Times New Roman" w:hAnsi="AcadNusx" w:cs="Sylfaen"/>
          <w:sz w:val="22"/>
          <w:szCs w:val="22"/>
          <w:lang w:val="ka-GE" w:eastAsia="x-none"/>
        </w:rPr>
        <w:t xml:space="preserve">  </w:t>
      </w:r>
      <w:r w:rsidR="0072739F" w:rsidRPr="001F6F38">
        <w:rPr>
          <w:rFonts w:ascii="Sylfaen" w:eastAsia="Times New Roman" w:hAnsi="Sylfaen" w:cs="Sylfaen"/>
          <w:sz w:val="22"/>
          <w:szCs w:val="22"/>
          <w:lang w:val="ka-GE" w:eastAsia="x-none"/>
        </w:rPr>
        <w:t>პირი</w:t>
      </w:r>
      <w:r w:rsidR="0072739F" w:rsidRPr="0072739F">
        <w:rPr>
          <w:rFonts w:ascii="AcadNusx" w:eastAsia="Times New Roman" w:hAnsi="AcadNusx" w:cs="Sylfaen"/>
          <w:sz w:val="22"/>
          <w:szCs w:val="22"/>
          <w:lang w:val="ka-GE" w:eastAsia="x-none"/>
        </w:rPr>
        <w:t xml:space="preserve"> (</w:t>
      </w:r>
      <w:r w:rsidR="0072739F" w:rsidRPr="001F6F38">
        <w:rPr>
          <w:rFonts w:ascii="Sylfaen" w:eastAsia="Times New Roman" w:hAnsi="Sylfaen" w:cs="Sylfaen"/>
          <w:sz w:val="22"/>
          <w:szCs w:val="22"/>
          <w:lang w:val="ka-GE" w:eastAsia="x-none"/>
        </w:rPr>
        <w:t>პირები</w:t>
      </w:r>
      <w:r w:rsidR="0072739F" w:rsidRPr="0072739F">
        <w:rPr>
          <w:rFonts w:ascii="AcadNusx" w:eastAsia="Times New Roman" w:hAnsi="AcadNusx" w:cs="Sylfaen"/>
          <w:sz w:val="22"/>
          <w:szCs w:val="22"/>
          <w:lang w:val="ka-GE" w:eastAsia="x-none"/>
        </w:rPr>
        <w:t xml:space="preserve">) </w:t>
      </w:r>
      <w:r w:rsidR="0072739F" w:rsidRPr="001F6F38">
        <w:rPr>
          <w:rFonts w:ascii="Sylfaen" w:eastAsia="Times New Roman" w:hAnsi="Sylfaen" w:cs="Sylfaen"/>
          <w:sz w:val="22"/>
          <w:szCs w:val="22"/>
          <w:lang w:val="ka-GE" w:eastAsia="x-none"/>
        </w:rPr>
        <w:t>ცოცხალი</w:t>
      </w:r>
      <w:r w:rsidR="0072739F" w:rsidRPr="0072739F">
        <w:rPr>
          <w:rFonts w:ascii="AcadNusx" w:eastAsia="Times New Roman" w:hAnsi="AcadNusx" w:cs="Sylfaen"/>
          <w:sz w:val="22"/>
          <w:szCs w:val="22"/>
          <w:lang w:val="ka-GE" w:eastAsia="x-none"/>
        </w:rPr>
        <w:t xml:space="preserve"> </w:t>
      </w:r>
      <w:r w:rsidR="0072739F" w:rsidRPr="001F6F38">
        <w:rPr>
          <w:rFonts w:ascii="Sylfaen" w:eastAsia="Times New Roman" w:hAnsi="Sylfaen" w:cs="Sylfaen"/>
          <w:sz w:val="22"/>
          <w:szCs w:val="22"/>
          <w:lang w:val="ka-GE" w:eastAsia="x-none"/>
        </w:rPr>
        <w:t>არ</w:t>
      </w:r>
      <w:r w:rsidR="0072739F" w:rsidRPr="0072739F">
        <w:rPr>
          <w:rFonts w:ascii="AcadNusx" w:eastAsia="Times New Roman" w:hAnsi="AcadNusx" w:cs="Sylfaen"/>
          <w:sz w:val="22"/>
          <w:szCs w:val="22"/>
          <w:lang w:val="ka-GE" w:eastAsia="x-none"/>
        </w:rPr>
        <w:t xml:space="preserve"> </w:t>
      </w:r>
      <w:r w:rsidR="0072739F" w:rsidRPr="001F6F38">
        <w:rPr>
          <w:rFonts w:ascii="Sylfaen" w:eastAsia="Times New Roman" w:hAnsi="Sylfaen" w:cs="Sylfaen"/>
          <w:sz w:val="22"/>
          <w:szCs w:val="22"/>
          <w:lang w:val="ka-GE" w:eastAsia="x-none"/>
        </w:rPr>
        <w:t>არის</w:t>
      </w:r>
      <w:r w:rsidR="0072739F" w:rsidRPr="0072739F">
        <w:rPr>
          <w:rFonts w:ascii="AcadNusx" w:eastAsia="Times New Roman" w:hAnsi="AcadNusx" w:cs="Sylfaen"/>
          <w:sz w:val="22"/>
          <w:szCs w:val="22"/>
          <w:lang w:val="ka-GE" w:eastAsia="x-none"/>
        </w:rPr>
        <w:t xml:space="preserve"> </w:t>
      </w:r>
      <w:ins w:id="1103" w:author="Microsoft Office User" w:date="2020-06-05T23:37:00Z">
        <w:r w:rsidR="00965891">
          <w:rPr>
            <w:rFonts w:ascii="AcadNusx" w:eastAsia="Times New Roman" w:hAnsi="AcadNusx" w:cs="Sylfaen"/>
            <w:sz w:val="22"/>
            <w:szCs w:val="22"/>
            <w:lang w:val="ka-GE" w:eastAsia="x-none"/>
          </w:rPr>
          <w:t>(</w:t>
        </w:r>
        <w:r w:rsidR="00965891">
          <w:rPr>
            <w:rFonts w:ascii="Sylfaen" w:eastAsia="Times New Roman" w:hAnsi="Sylfaen" w:cs="Sylfaen"/>
            <w:sz w:val="22"/>
            <w:szCs w:val="22"/>
            <w:lang w:val="ka-GE" w:eastAsia="x-none"/>
          </w:rPr>
          <w:t>არ არიან</w:t>
        </w:r>
        <w:r w:rsidR="00965891">
          <w:rPr>
            <w:rFonts w:ascii="AcadNusx" w:eastAsia="Times New Roman" w:hAnsi="AcadNusx" w:cs="Sylfaen"/>
            <w:sz w:val="22"/>
            <w:szCs w:val="22"/>
            <w:lang w:val="ka-GE" w:eastAsia="x-none"/>
          </w:rPr>
          <w:t xml:space="preserve">) </w:t>
        </w:r>
      </w:ins>
      <w:r w:rsidR="0072739F" w:rsidRPr="001F6F38">
        <w:rPr>
          <w:rFonts w:ascii="Sylfaen" w:eastAsia="Times New Roman" w:hAnsi="Sylfaen" w:cs="Sylfaen"/>
          <w:sz w:val="22"/>
          <w:szCs w:val="22"/>
          <w:lang w:val="ka-GE" w:eastAsia="x-none"/>
        </w:rPr>
        <w:t>ან</w:t>
      </w:r>
      <w:r w:rsidR="0072739F" w:rsidRPr="0072739F">
        <w:rPr>
          <w:rFonts w:ascii="AcadNusx" w:eastAsia="Times New Roman" w:hAnsi="AcadNusx" w:cs="Sylfaen"/>
          <w:sz w:val="22"/>
          <w:szCs w:val="22"/>
          <w:lang w:val="ka-GE" w:eastAsia="x-none"/>
        </w:rPr>
        <w:t xml:space="preserve"> </w:t>
      </w:r>
      <w:r w:rsidR="0072739F" w:rsidRPr="001F6F38">
        <w:rPr>
          <w:rFonts w:ascii="Sylfaen" w:eastAsia="Times New Roman" w:hAnsi="Sylfaen" w:cs="Sylfaen"/>
          <w:sz w:val="22"/>
          <w:szCs w:val="22"/>
          <w:lang w:val="ka-GE" w:eastAsia="x-none"/>
        </w:rPr>
        <w:t>მისგან</w:t>
      </w:r>
      <w:r w:rsidR="0072739F" w:rsidRPr="0072739F">
        <w:rPr>
          <w:rFonts w:ascii="AcadNusx" w:eastAsia="Times New Roman" w:hAnsi="AcadNusx" w:cs="Sylfaen"/>
          <w:sz w:val="22"/>
          <w:szCs w:val="22"/>
          <w:lang w:val="ka-GE" w:eastAsia="x-none"/>
        </w:rPr>
        <w:t xml:space="preserve"> </w:t>
      </w:r>
      <w:del w:id="1104" w:author="Archil Zangurashvili" w:date="2020-06-19T12:37:00Z">
        <w:r w:rsidR="0072739F" w:rsidRPr="0072739F" w:rsidDel="00E90EEA">
          <w:rPr>
            <w:rFonts w:ascii="AcadNusx" w:eastAsia="Times New Roman" w:hAnsi="AcadNusx" w:cs="Sylfaen"/>
            <w:sz w:val="22"/>
            <w:szCs w:val="22"/>
            <w:lang w:val="ka-GE" w:eastAsia="x-none"/>
          </w:rPr>
          <w:delText xml:space="preserve"> </w:delText>
        </w:r>
      </w:del>
      <w:ins w:id="1105" w:author="Microsoft Office User" w:date="2020-06-05T23:37:00Z">
        <w:r w:rsidR="00965891">
          <w:rPr>
            <w:rFonts w:ascii="AcadNusx" w:eastAsia="Times New Roman" w:hAnsi="AcadNusx" w:cs="Sylfaen"/>
            <w:sz w:val="22"/>
            <w:szCs w:val="22"/>
            <w:lang w:val="ka-GE" w:eastAsia="x-none"/>
          </w:rPr>
          <w:t>(</w:t>
        </w:r>
        <w:r w:rsidR="00965891">
          <w:rPr>
            <w:rFonts w:ascii="Sylfaen" w:eastAsia="Times New Roman" w:hAnsi="Sylfaen" w:cs="Sylfaen"/>
            <w:sz w:val="22"/>
            <w:szCs w:val="22"/>
            <w:lang w:val="ka-GE" w:eastAsia="x-none"/>
          </w:rPr>
          <w:t>მათგან</w:t>
        </w:r>
        <w:r w:rsidR="00965891">
          <w:rPr>
            <w:rFonts w:ascii="AcadNusx" w:eastAsia="Times New Roman" w:hAnsi="AcadNusx" w:cs="Sylfaen"/>
            <w:sz w:val="22"/>
            <w:szCs w:val="22"/>
            <w:lang w:val="ka-GE" w:eastAsia="x-none"/>
          </w:rPr>
          <w:t xml:space="preserve">) </w:t>
        </w:r>
      </w:ins>
      <w:r w:rsidR="0072739F" w:rsidRPr="001F6F38">
        <w:rPr>
          <w:rFonts w:ascii="Sylfaen" w:eastAsia="Times New Roman" w:hAnsi="Sylfaen" w:cs="Sylfaen"/>
          <w:sz w:val="22"/>
          <w:szCs w:val="22"/>
          <w:lang w:val="ka-GE" w:eastAsia="x-none"/>
        </w:rPr>
        <w:t>გადაწყვეტილების</w:t>
      </w:r>
      <w:r w:rsidR="0072739F" w:rsidRPr="0072739F">
        <w:rPr>
          <w:rFonts w:ascii="AcadNusx" w:eastAsia="Times New Roman" w:hAnsi="AcadNusx" w:cs="Sylfaen"/>
          <w:sz w:val="22"/>
          <w:szCs w:val="22"/>
          <w:lang w:val="ka-GE" w:eastAsia="x-none"/>
        </w:rPr>
        <w:t xml:space="preserve">  </w:t>
      </w:r>
      <w:r w:rsidR="0072739F" w:rsidRPr="001F6F38">
        <w:rPr>
          <w:rFonts w:ascii="Sylfaen" w:eastAsia="Times New Roman" w:hAnsi="Sylfaen" w:cs="Sylfaen"/>
          <w:sz w:val="22"/>
          <w:szCs w:val="22"/>
          <w:lang w:val="ka-GE" w:eastAsia="x-none"/>
        </w:rPr>
        <w:t>მიღება</w:t>
      </w:r>
      <w:r w:rsidR="0072739F" w:rsidRPr="0072739F">
        <w:rPr>
          <w:rFonts w:ascii="AcadNusx" w:eastAsia="Times New Roman" w:hAnsi="AcadNusx" w:cs="Sylfaen"/>
          <w:sz w:val="22"/>
          <w:szCs w:val="22"/>
          <w:lang w:val="ka-GE" w:eastAsia="x-none"/>
        </w:rPr>
        <w:t xml:space="preserve"> </w:t>
      </w:r>
      <w:r w:rsidR="0072739F" w:rsidRPr="001F6F38">
        <w:rPr>
          <w:rFonts w:ascii="Sylfaen" w:eastAsia="Times New Roman" w:hAnsi="Sylfaen" w:cs="Sylfaen"/>
          <w:sz w:val="22"/>
          <w:szCs w:val="22"/>
          <w:lang w:val="ka-GE" w:eastAsia="x-none"/>
        </w:rPr>
        <w:t>გადანერგვისთვის</w:t>
      </w:r>
      <w:r w:rsidR="0072739F" w:rsidRPr="0072739F">
        <w:rPr>
          <w:rFonts w:ascii="AcadNusx" w:eastAsia="Times New Roman" w:hAnsi="AcadNusx" w:cs="Sylfaen"/>
          <w:sz w:val="22"/>
          <w:szCs w:val="22"/>
          <w:lang w:val="ka-GE" w:eastAsia="x-none"/>
        </w:rPr>
        <w:t xml:space="preserve"> </w:t>
      </w:r>
      <w:r w:rsidR="0072739F" w:rsidRPr="001F6F38">
        <w:rPr>
          <w:rFonts w:ascii="Sylfaen" w:eastAsia="Times New Roman" w:hAnsi="Sylfaen" w:cs="Sylfaen"/>
          <w:sz w:val="22"/>
          <w:szCs w:val="22"/>
          <w:lang w:val="ka-GE" w:eastAsia="x-none"/>
        </w:rPr>
        <w:t>დასაშვები</w:t>
      </w:r>
      <w:r w:rsidR="0072739F" w:rsidRPr="0072739F">
        <w:rPr>
          <w:rFonts w:ascii="AcadNusx" w:eastAsia="Times New Roman" w:hAnsi="AcadNusx" w:cs="Sylfaen"/>
          <w:sz w:val="22"/>
          <w:szCs w:val="22"/>
          <w:lang w:val="ka-GE" w:eastAsia="x-none"/>
        </w:rPr>
        <w:t xml:space="preserve"> </w:t>
      </w:r>
      <w:r w:rsidR="0072739F" w:rsidRPr="001F6F38">
        <w:rPr>
          <w:rFonts w:ascii="Sylfaen" w:eastAsia="Times New Roman" w:hAnsi="Sylfaen" w:cs="Sylfaen"/>
          <w:sz w:val="22"/>
          <w:szCs w:val="22"/>
          <w:lang w:val="ka-GE" w:eastAsia="x-none"/>
        </w:rPr>
        <w:t>დროის</w:t>
      </w:r>
      <w:r w:rsidR="0072739F" w:rsidRPr="0072739F">
        <w:rPr>
          <w:rFonts w:ascii="AcadNusx" w:eastAsia="Times New Roman" w:hAnsi="AcadNusx" w:cs="Sylfaen"/>
          <w:sz w:val="22"/>
          <w:szCs w:val="22"/>
          <w:lang w:val="ka-GE" w:eastAsia="x-none"/>
        </w:rPr>
        <w:t xml:space="preserve"> </w:t>
      </w:r>
      <w:r w:rsidR="0072739F" w:rsidRPr="001F6F38">
        <w:rPr>
          <w:rFonts w:ascii="Sylfaen" w:eastAsia="Times New Roman" w:hAnsi="Sylfaen" w:cs="Sylfaen"/>
          <w:sz w:val="22"/>
          <w:szCs w:val="22"/>
          <w:lang w:val="ka-GE" w:eastAsia="x-none"/>
        </w:rPr>
        <w:t>განმავლობაში</w:t>
      </w:r>
      <w:r w:rsidR="0072739F" w:rsidRPr="0072739F">
        <w:rPr>
          <w:rFonts w:ascii="AcadNusx" w:eastAsia="Times New Roman" w:hAnsi="AcadNusx" w:cs="Sylfaen"/>
          <w:sz w:val="22"/>
          <w:szCs w:val="22"/>
          <w:lang w:val="ka-GE" w:eastAsia="x-none"/>
        </w:rPr>
        <w:t xml:space="preserve"> </w:t>
      </w:r>
      <w:r w:rsidR="0072739F" w:rsidRPr="001F6F38">
        <w:rPr>
          <w:rFonts w:ascii="Sylfaen" w:eastAsia="Times New Roman" w:hAnsi="Sylfaen" w:cs="Sylfaen"/>
          <w:sz w:val="22"/>
          <w:szCs w:val="22"/>
          <w:lang w:val="ka-GE" w:eastAsia="x-none"/>
        </w:rPr>
        <w:t>შეუძლებელია</w:t>
      </w:r>
      <w:commentRangeStart w:id="1106"/>
      <w:r w:rsidR="0072739F" w:rsidRPr="0072739F">
        <w:rPr>
          <w:rFonts w:ascii="AcadNusx" w:eastAsia="Times New Roman" w:hAnsi="AcadNusx" w:cs="Sylfaen"/>
          <w:sz w:val="22"/>
          <w:szCs w:val="22"/>
          <w:lang w:val="ka-GE" w:eastAsia="x-none"/>
        </w:rPr>
        <w:t>.</w:t>
      </w:r>
      <w:commentRangeEnd w:id="1106"/>
      <w:r w:rsidR="003F22C4">
        <w:rPr>
          <w:rStyle w:val="CommentReference"/>
          <w:rFonts w:asciiTheme="minorHAnsi" w:hAnsiTheme="minorHAnsi" w:cstheme="minorBidi"/>
          <w:lang w:val="ru-RU"/>
        </w:rPr>
        <w:commentReference w:id="1106"/>
      </w:r>
    </w:p>
    <w:p w14:paraId="23872C8C" w14:textId="3D87A905" w:rsidR="0072739F" w:rsidRPr="003B374B" w:rsidRDefault="00882E9F">
      <w:pPr>
        <w:ind w:firstLine="720"/>
        <w:jc w:val="both"/>
        <w:rPr>
          <w:rFonts w:ascii="Sylfaen" w:hAnsi="Sylfaen" w:cs="Sylfaen"/>
          <w:lang w:val="ka-GE"/>
        </w:rPr>
        <w:pPrChange w:id="1107" w:author="Archil Zangurashvili" w:date="2020-06-05T17:32:00Z">
          <w:pPr>
            <w:jc w:val="both"/>
          </w:pPr>
        </w:pPrChange>
      </w:pPr>
      <w:r>
        <w:rPr>
          <w:rFonts w:ascii="Sylfaen" w:hAnsi="Sylfaen" w:cs="Sylfaen"/>
          <w:lang w:val="ka-GE"/>
        </w:rPr>
        <w:t>6</w:t>
      </w:r>
      <w:r w:rsidR="0072739F" w:rsidRPr="0072739F">
        <w:rPr>
          <w:rFonts w:ascii="AcadNusx" w:hAnsi="AcadNusx" w:cs="Sylfaen"/>
          <w:lang w:val="ka-GE"/>
        </w:rPr>
        <w:t xml:space="preserve">. </w:t>
      </w:r>
      <w:ins w:id="1108" w:author="Microsoft Office User" w:date="2020-06-05T23:38:00Z">
        <w:r w:rsidR="008423B7">
          <w:rPr>
            <w:rFonts w:ascii="Sylfaen" w:hAnsi="Sylfaen" w:cs="Sylfaen"/>
            <w:lang w:val="ka-GE"/>
          </w:rPr>
          <w:t xml:space="preserve">იმ </w:t>
        </w:r>
      </w:ins>
      <w:r w:rsidR="0072739F" w:rsidRPr="001F6F38">
        <w:rPr>
          <w:rFonts w:ascii="Sylfaen" w:hAnsi="Sylfaen" w:cs="Sylfaen"/>
          <w:lang w:val="ka-GE"/>
        </w:rPr>
        <w:t>გარდაცვლილი</w:t>
      </w:r>
      <w:r w:rsidR="0072739F" w:rsidRPr="0072739F">
        <w:rPr>
          <w:rFonts w:ascii="AcadNusx" w:hAnsi="AcadNusx" w:cs="Sylfaen"/>
          <w:lang w:val="ka-GE"/>
        </w:rPr>
        <w:t xml:space="preserve"> </w:t>
      </w:r>
      <w:r w:rsidR="0072739F" w:rsidRPr="001F6F38">
        <w:rPr>
          <w:rFonts w:ascii="Sylfaen" w:hAnsi="Sylfaen" w:cs="Sylfaen"/>
          <w:lang w:val="ka-GE"/>
        </w:rPr>
        <w:t>ადამიანის</w:t>
      </w:r>
      <w:r w:rsidR="0072739F" w:rsidRPr="0072739F">
        <w:rPr>
          <w:rFonts w:ascii="AcadNusx" w:hAnsi="AcadNusx" w:cs="Sylfaen"/>
          <w:lang w:val="ka-GE"/>
        </w:rPr>
        <w:t xml:space="preserve"> </w:t>
      </w:r>
      <w:r w:rsidR="0072739F">
        <w:rPr>
          <w:rFonts w:ascii="Sylfaen" w:hAnsi="Sylfaen" w:cs="Sylfaen"/>
          <w:lang w:val="ka-GE"/>
        </w:rPr>
        <w:t>ორგანო</w:t>
      </w:r>
      <w:del w:id="1109" w:author="Microsoft Office User" w:date="2020-06-05T23:38:00Z">
        <w:r w:rsidR="0072739F" w:rsidDel="008423B7">
          <w:rPr>
            <w:rFonts w:ascii="Sylfaen" w:hAnsi="Sylfaen" w:cs="Sylfaen"/>
            <w:lang w:val="ka-GE"/>
          </w:rPr>
          <w:delText>ები</w:delText>
        </w:r>
      </w:del>
      <w:r w:rsidR="0072739F">
        <w:rPr>
          <w:rFonts w:ascii="Sylfaen" w:hAnsi="Sylfaen" w:cs="Sylfaen"/>
          <w:lang w:val="ka-GE"/>
        </w:rPr>
        <w:t>,</w:t>
      </w:r>
      <w:r w:rsidR="0072739F" w:rsidRPr="0072739F">
        <w:rPr>
          <w:rFonts w:ascii="AcadNusx" w:hAnsi="AcadNusx" w:cs="Sylfaen"/>
          <w:lang w:val="ka-GE"/>
        </w:rPr>
        <w:t xml:space="preserve"> </w:t>
      </w:r>
      <w:commentRangeStart w:id="1110"/>
      <w:r w:rsidR="0072739F" w:rsidRPr="001F6F38">
        <w:rPr>
          <w:rFonts w:ascii="Sylfaen" w:hAnsi="Sylfaen" w:cs="Sylfaen"/>
          <w:lang w:val="ka-GE"/>
        </w:rPr>
        <w:t>რომელიც</w:t>
      </w:r>
      <w:r w:rsidR="0072739F" w:rsidRPr="0072739F">
        <w:rPr>
          <w:rFonts w:ascii="AcadNusx" w:hAnsi="AcadNusx" w:cs="Sylfaen"/>
          <w:lang w:val="ka-GE"/>
        </w:rPr>
        <w:t xml:space="preserve"> </w:t>
      </w:r>
      <w:r w:rsidR="0072739F" w:rsidRPr="001F6F38">
        <w:rPr>
          <w:rFonts w:ascii="Sylfaen" w:hAnsi="Sylfaen" w:cs="Sylfaen"/>
          <w:lang w:val="ka-GE"/>
        </w:rPr>
        <w:t>არ</w:t>
      </w:r>
      <w:r w:rsidR="0072739F" w:rsidRPr="0072739F">
        <w:rPr>
          <w:rFonts w:ascii="AcadNusx" w:hAnsi="AcadNusx" w:cs="Sylfaen"/>
          <w:lang w:val="ka-GE"/>
        </w:rPr>
        <w:t xml:space="preserve"> </w:t>
      </w:r>
      <w:r w:rsidR="0072739F" w:rsidRPr="001F6F38">
        <w:rPr>
          <w:rFonts w:ascii="Sylfaen" w:hAnsi="Sylfaen" w:cs="Sylfaen"/>
          <w:lang w:val="ka-GE"/>
        </w:rPr>
        <w:t>არის</w:t>
      </w:r>
      <w:r w:rsidR="0072739F" w:rsidRPr="0072739F">
        <w:rPr>
          <w:rFonts w:ascii="AcadNusx" w:hAnsi="AcadNusx" w:cs="Sylfaen"/>
          <w:lang w:val="ka-GE"/>
        </w:rPr>
        <w:t xml:space="preserve"> </w:t>
      </w:r>
      <w:r w:rsidR="0072739F" w:rsidRPr="001F6F38">
        <w:rPr>
          <w:rFonts w:ascii="Sylfaen" w:hAnsi="Sylfaen" w:cs="Sylfaen"/>
          <w:lang w:val="ka-GE"/>
        </w:rPr>
        <w:t>საქართველოს</w:t>
      </w:r>
      <w:r w:rsidR="0072739F" w:rsidRPr="0072739F">
        <w:rPr>
          <w:rFonts w:ascii="AcadNusx" w:hAnsi="AcadNusx" w:cs="Sylfaen"/>
          <w:lang w:val="ka-GE"/>
        </w:rPr>
        <w:t xml:space="preserve"> </w:t>
      </w:r>
      <w:r w:rsidR="0072739F" w:rsidRPr="001F6F38">
        <w:rPr>
          <w:rFonts w:ascii="Sylfaen" w:hAnsi="Sylfaen" w:cs="Sylfaen"/>
          <w:lang w:val="ka-GE"/>
        </w:rPr>
        <w:t>მოქალაქე</w:t>
      </w:r>
      <w:commentRangeEnd w:id="1110"/>
      <w:r w:rsidR="00AB212B">
        <w:rPr>
          <w:rStyle w:val="CommentReference"/>
        </w:rPr>
        <w:commentReference w:id="1110"/>
      </w:r>
      <w:r w:rsidR="0072739F" w:rsidRPr="0072739F">
        <w:rPr>
          <w:rFonts w:ascii="AcadNusx" w:hAnsi="AcadNusx" w:cs="Sylfaen"/>
          <w:lang w:val="ka-GE"/>
        </w:rPr>
        <w:t xml:space="preserve">, </w:t>
      </w:r>
      <w:r w:rsidR="0072739F" w:rsidRPr="001F6F38">
        <w:rPr>
          <w:rFonts w:ascii="Sylfaen" w:hAnsi="Sylfaen" w:cs="Sylfaen"/>
          <w:lang w:val="ka-GE"/>
        </w:rPr>
        <w:t>შეიძლება</w:t>
      </w:r>
      <w:r w:rsidR="0072739F" w:rsidRPr="0072739F">
        <w:rPr>
          <w:rFonts w:ascii="AcadNusx" w:hAnsi="AcadNusx" w:cs="Sylfaen"/>
          <w:lang w:val="ka-GE"/>
        </w:rPr>
        <w:t xml:space="preserve"> </w:t>
      </w:r>
      <w:r w:rsidR="0072739F">
        <w:rPr>
          <w:rFonts w:ascii="Sylfaen" w:hAnsi="Sylfaen" w:cs="Sylfaen"/>
          <w:lang w:val="ka-GE"/>
        </w:rPr>
        <w:t>მოპოვებულ</w:t>
      </w:r>
      <w:r w:rsidR="0072739F" w:rsidRPr="0072739F">
        <w:rPr>
          <w:rFonts w:ascii="AcadNusx" w:hAnsi="AcadNusx" w:cs="Sylfaen"/>
          <w:lang w:val="ka-GE"/>
        </w:rPr>
        <w:t xml:space="preserve"> </w:t>
      </w:r>
      <w:r w:rsidR="0072739F" w:rsidRPr="001F6F38">
        <w:rPr>
          <w:rFonts w:ascii="Sylfaen" w:hAnsi="Sylfaen" w:cs="Sylfaen"/>
          <w:lang w:val="ka-GE"/>
        </w:rPr>
        <w:t>იქნეს</w:t>
      </w:r>
      <w:r w:rsidR="0072739F" w:rsidRPr="0072739F">
        <w:rPr>
          <w:rFonts w:ascii="AcadNusx" w:hAnsi="AcadNusx" w:cs="Sylfaen"/>
          <w:lang w:val="ka-GE"/>
        </w:rPr>
        <w:t xml:space="preserve"> </w:t>
      </w:r>
      <w:ins w:id="1111" w:author="Archil Zangurashvili" w:date="2020-06-19T12:38:00Z">
        <w:r w:rsidR="00E90EEA">
          <w:rPr>
            <w:rFonts w:ascii="Sylfaen" w:hAnsi="Sylfaen" w:cs="Sylfaen"/>
            <w:lang w:val="ka-GE"/>
          </w:rPr>
          <w:t>გადანერგვისთვის (</w:t>
        </w:r>
      </w:ins>
      <w:r w:rsidR="0072739F" w:rsidRPr="001F6F38">
        <w:rPr>
          <w:rFonts w:ascii="Sylfaen" w:hAnsi="Sylfaen" w:cs="Sylfaen"/>
          <w:lang w:val="ka-GE"/>
        </w:rPr>
        <w:t>ტრანსპლანტაციისთვის</w:t>
      </w:r>
      <w:ins w:id="1112" w:author="Archil Zangurashvili" w:date="2020-06-19T12:38:00Z">
        <w:r w:rsidR="00E90EEA">
          <w:rPr>
            <w:rFonts w:ascii="Sylfaen" w:hAnsi="Sylfaen" w:cs="Sylfaen"/>
            <w:lang w:val="ka-GE"/>
          </w:rPr>
          <w:t>)</w:t>
        </w:r>
      </w:ins>
      <w:r w:rsidR="0072739F" w:rsidRPr="0072739F">
        <w:rPr>
          <w:rFonts w:ascii="AcadNusx" w:hAnsi="AcadNusx" w:cs="Sylfaen"/>
          <w:lang w:val="ka-GE"/>
        </w:rPr>
        <w:t xml:space="preserve"> </w:t>
      </w:r>
      <w:r w:rsidR="0072739F" w:rsidRPr="001F6F38">
        <w:rPr>
          <w:rFonts w:ascii="Sylfaen" w:hAnsi="Sylfaen" w:cs="Sylfaen"/>
          <w:lang w:val="ka-GE"/>
        </w:rPr>
        <w:t>იმ</w:t>
      </w:r>
      <w:r w:rsidR="0072739F" w:rsidRPr="0072739F">
        <w:rPr>
          <w:rFonts w:ascii="AcadNusx" w:hAnsi="AcadNusx" w:cs="Sylfaen"/>
          <w:lang w:val="ka-GE"/>
        </w:rPr>
        <w:t xml:space="preserve"> </w:t>
      </w:r>
      <w:r w:rsidR="0072739F" w:rsidRPr="001F6F38">
        <w:rPr>
          <w:rFonts w:ascii="Sylfaen" w:hAnsi="Sylfaen" w:cs="Sylfaen"/>
          <w:lang w:val="ka-GE"/>
        </w:rPr>
        <w:t>პირობით</w:t>
      </w:r>
      <w:r w:rsidR="0072739F" w:rsidRPr="0072739F">
        <w:rPr>
          <w:rFonts w:ascii="AcadNusx" w:hAnsi="AcadNusx" w:cs="Sylfaen"/>
          <w:lang w:val="ka-GE"/>
        </w:rPr>
        <w:t xml:space="preserve">, </w:t>
      </w:r>
      <w:r w:rsidR="0072739F" w:rsidRPr="001F6F38">
        <w:rPr>
          <w:rFonts w:ascii="Sylfaen" w:hAnsi="Sylfaen" w:cs="Sylfaen"/>
          <w:lang w:val="ka-GE"/>
        </w:rPr>
        <w:t>თუ</w:t>
      </w:r>
      <w:r w:rsidR="0072739F" w:rsidRPr="0072739F">
        <w:rPr>
          <w:rFonts w:ascii="AcadNusx" w:hAnsi="AcadNusx" w:cs="Sylfaen"/>
          <w:lang w:val="ka-GE"/>
        </w:rPr>
        <w:t xml:space="preserve"> </w:t>
      </w:r>
      <w:r w:rsidR="0072739F" w:rsidRPr="001F6F38">
        <w:rPr>
          <w:rFonts w:ascii="Sylfaen" w:hAnsi="Sylfaen" w:cs="Sylfaen"/>
          <w:lang w:val="ka-GE"/>
        </w:rPr>
        <w:t>წერილობით</w:t>
      </w:r>
      <w:r w:rsidR="0072739F" w:rsidRPr="0072739F">
        <w:rPr>
          <w:rFonts w:ascii="AcadNusx" w:hAnsi="AcadNusx" w:cs="Sylfaen"/>
          <w:lang w:val="ka-GE"/>
        </w:rPr>
        <w:t xml:space="preserve"> </w:t>
      </w:r>
      <w:r w:rsidR="0072739F" w:rsidRPr="001F6F38">
        <w:rPr>
          <w:rFonts w:ascii="Sylfaen" w:hAnsi="Sylfaen" w:cs="Sylfaen"/>
          <w:lang w:val="ka-GE"/>
        </w:rPr>
        <w:t>თანხმობას</w:t>
      </w:r>
      <w:r w:rsidR="0072739F" w:rsidRPr="0072739F">
        <w:rPr>
          <w:rFonts w:ascii="AcadNusx" w:hAnsi="AcadNusx" w:cs="Sylfaen"/>
          <w:lang w:val="ka-GE"/>
        </w:rPr>
        <w:t xml:space="preserve"> </w:t>
      </w:r>
      <w:r w:rsidR="0072739F" w:rsidRPr="001F6F38">
        <w:rPr>
          <w:rFonts w:ascii="Sylfaen" w:hAnsi="Sylfaen" w:cs="Sylfaen"/>
          <w:lang w:val="ka-GE"/>
        </w:rPr>
        <w:t>განაცხადებს</w:t>
      </w:r>
      <w:r w:rsidR="0072739F" w:rsidRPr="0072739F">
        <w:rPr>
          <w:rFonts w:ascii="AcadNusx" w:hAnsi="AcadNusx" w:cs="Sylfaen"/>
          <w:lang w:val="ka-GE"/>
        </w:rPr>
        <w:t xml:space="preserve"> </w:t>
      </w:r>
      <w:r w:rsidR="0072739F" w:rsidRPr="001F6F38">
        <w:rPr>
          <w:rFonts w:ascii="Sylfaen" w:hAnsi="Sylfaen" w:cs="Sylfaen"/>
          <w:lang w:val="ka-GE"/>
        </w:rPr>
        <w:t>გარდაცვლილის</w:t>
      </w:r>
      <w:r w:rsidR="0072739F" w:rsidRPr="0072739F">
        <w:rPr>
          <w:rFonts w:ascii="AcadNusx" w:hAnsi="AcadNusx" w:cs="Sylfaen"/>
          <w:lang w:val="ka-GE"/>
        </w:rPr>
        <w:t xml:space="preserve"> </w:t>
      </w:r>
      <w:r w:rsidR="0072739F" w:rsidRPr="001F6F38">
        <w:rPr>
          <w:rFonts w:ascii="Sylfaen" w:hAnsi="Sylfaen" w:cs="Sylfaen"/>
          <w:lang w:val="ka-GE"/>
        </w:rPr>
        <w:t>მეუღლე</w:t>
      </w:r>
      <w:r w:rsidR="0072739F" w:rsidRPr="0072739F">
        <w:rPr>
          <w:rFonts w:ascii="AcadNusx" w:hAnsi="AcadNusx" w:cs="Sylfaen"/>
          <w:lang w:val="ka-GE"/>
        </w:rPr>
        <w:t xml:space="preserve">, </w:t>
      </w:r>
      <w:r w:rsidR="0072739F" w:rsidRPr="001F6F38">
        <w:rPr>
          <w:rFonts w:ascii="Sylfaen" w:hAnsi="Sylfaen" w:cs="Sylfaen"/>
          <w:lang w:val="ka-GE"/>
        </w:rPr>
        <w:t>მშობელი</w:t>
      </w:r>
      <w:r w:rsidR="0072739F" w:rsidRPr="0072739F">
        <w:rPr>
          <w:rFonts w:ascii="AcadNusx" w:hAnsi="AcadNusx" w:cs="Sylfaen"/>
          <w:lang w:val="ka-GE"/>
        </w:rPr>
        <w:t xml:space="preserve">, </w:t>
      </w:r>
      <w:r w:rsidR="0072739F" w:rsidRPr="001F6F38">
        <w:rPr>
          <w:rFonts w:ascii="Sylfaen" w:hAnsi="Sylfaen" w:cs="Sylfaen"/>
          <w:lang w:val="ka-GE"/>
        </w:rPr>
        <w:t>ძმა</w:t>
      </w:r>
      <w:ins w:id="1113" w:author="Archil Zangurashvili" w:date="2020-06-19T12:38:00Z">
        <w:r w:rsidR="00E90EEA">
          <w:rPr>
            <w:rFonts w:ascii="Sylfaen" w:hAnsi="Sylfaen" w:cs="Sylfaen"/>
            <w:lang w:val="ka-GE"/>
          </w:rPr>
          <w:t xml:space="preserve"> </w:t>
        </w:r>
      </w:ins>
      <w:del w:id="1114" w:author="Archil Zangurashvili" w:date="2020-06-19T12:38:00Z">
        <w:r w:rsidR="0072739F" w:rsidDel="00E90EEA">
          <w:rPr>
            <w:rFonts w:ascii="Sylfaen" w:hAnsi="Sylfaen" w:cs="Sylfaen"/>
            <w:lang w:val="ka-GE"/>
          </w:rPr>
          <w:delText>/</w:delText>
        </w:r>
      </w:del>
      <w:ins w:id="1115" w:author="Archil Zangurashvili" w:date="2020-06-19T12:38:00Z">
        <w:r w:rsidR="00E90EEA">
          <w:rPr>
            <w:rFonts w:ascii="Sylfaen" w:hAnsi="Sylfaen" w:cs="Sylfaen"/>
            <w:lang w:val="ka-GE"/>
          </w:rPr>
          <w:t>(</w:t>
        </w:r>
      </w:ins>
      <w:r w:rsidR="0072739F">
        <w:rPr>
          <w:rFonts w:ascii="Sylfaen" w:hAnsi="Sylfaen" w:cs="Sylfaen"/>
          <w:lang w:val="ka-GE"/>
        </w:rPr>
        <w:t>და</w:t>
      </w:r>
      <w:ins w:id="1116" w:author="Archil Zangurashvili" w:date="2020-06-19T12:38:00Z">
        <w:r w:rsidR="00E90EEA">
          <w:rPr>
            <w:rFonts w:ascii="Sylfaen" w:hAnsi="Sylfaen" w:cs="Sylfaen"/>
            <w:lang w:val="ka-GE"/>
          </w:rPr>
          <w:t>)</w:t>
        </w:r>
      </w:ins>
      <w:r w:rsidR="0072739F" w:rsidRPr="0072739F">
        <w:rPr>
          <w:rFonts w:ascii="AcadNusx" w:hAnsi="AcadNusx" w:cs="Sylfaen"/>
          <w:lang w:val="ka-GE"/>
        </w:rPr>
        <w:t xml:space="preserve">, </w:t>
      </w:r>
      <w:r w:rsidR="0072739F" w:rsidRPr="001F6F38">
        <w:rPr>
          <w:rFonts w:ascii="Sylfaen" w:hAnsi="Sylfaen" w:cs="Sylfaen"/>
          <w:lang w:val="ka-GE"/>
        </w:rPr>
        <w:t>სრულწლოვანი</w:t>
      </w:r>
      <w:r w:rsidR="0072739F" w:rsidRPr="0072739F">
        <w:rPr>
          <w:rFonts w:ascii="AcadNusx" w:hAnsi="AcadNusx" w:cs="Sylfaen"/>
          <w:lang w:val="ka-GE"/>
        </w:rPr>
        <w:t xml:space="preserve"> </w:t>
      </w:r>
      <w:r w:rsidR="0072739F" w:rsidRPr="001F6F38">
        <w:rPr>
          <w:rFonts w:ascii="Sylfaen" w:hAnsi="Sylfaen" w:cs="Sylfaen"/>
          <w:lang w:val="ka-GE"/>
        </w:rPr>
        <w:t>შვილი</w:t>
      </w:r>
      <w:r w:rsidR="0072739F" w:rsidRPr="0072739F">
        <w:rPr>
          <w:rFonts w:ascii="AcadNusx" w:hAnsi="AcadNusx" w:cs="Sylfaen"/>
          <w:lang w:val="ka-GE"/>
        </w:rPr>
        <w:t xml:space="preserve">, </w:t>
      </w:r>
      <w:r w:rsidR="0072739F" w:rsidRPr="001F6F38">
        <w:rPr>
          <w:rFonts w:ascii="Sylfaen" w:hAnsi="Sylfaen" w:cs="Sylfaen"/>
          <w:lang w:val="ka-GE"/>
        </w:rPr>
        <w:t>ამ</w:t>
      </w:r>
      <w:r w:rsidR="0072739F" w:rsidRPr="0072739F">
        <w:rPr>
          <w:rFonts w:ascii="AcadNusx" w:hAnsi="AcadNusx" w:cs="Sylfaen"/>
          <w:lang w:val="ka-GE"/>
        </w:rPr>
        <w:t xml:space="preserve"> </w:t>
      </w:r>
      <w:del w:id="1117" w:author="Archil Zangurashvili" w:date="2020-06-19T12:38:00Z">
        <w:r w:rsidR="0072739F" w:rsidRPr="001F6F38" w:rsidDel="00E90EEA">
          <w:rPr>
            <w:rFonts w:ascii="Sylfaen" w:hAnsi="Sylfaen" w:cs="Sylfaen"/>
            <w:lang w:val="ka-GE"/>
          </w:rPr>
          <w:delText>მუხლით</w:delText>
        </w:r>
        <w:r w:rsidR="0072739F" w:rsidRPr="0072739F" w:rsidDel="00E90EEA">
          <w:rPr>
            <w:rFonts w:ascii="AcadNusx" w:hAnsi="AcadNusx" w:cs="Sylfaen"/>
            <w:lang w:val="ka-GE"/>
          </w:rPr>
          <w:delText xml:space="preserve"> </w:delText>
        </w:r>
      </w:del>
      <w:ins w:id="1118" w:author="Archil Zangurashvili" w:date="2020-06-19T12:38:00Z">
        <w:r w:rsidR="00E90EEA">
          <w:rPr>
            <w:rFonts w:ascii="Sylfaen" w:hAnsi="Sylfaen" w:cs="Sylfaen"/>
            <w:lang w:val="ka-GE"/>
          </w:rPr>
          <w:t>პუნქტით</w:t>
        </w:r>
        <w:r w:rsidR="00E90EEA" w:rsidRPr="0072739F">
          <w:rPr>
            <w:rFonts w:ascii="AcadNusx" w:hAnsi="AcadNusx" w:cs="Sylfaen"/>
            <w:lang w:val="ka-GE"/>
          </w:rPr>
          <w:t xml:space="preserve"> </w:t>
        </w:r>
      </w:ins>
      <w:r w:rsidR="0072739F" w:rsidRPr="001F6F38">
        <w:rPr>
          <w:rFonts w:ascii="Sylfaen" w:hAnsi="Sylfaen" w:cs="Sylfaen"/>
          <w:lang w:val="ka-GE"/>
        </w:rPr>
        <w:t>განსაზღვრული</w:t>
      </w:r>
      <w:r w:rsidR="0072739F" w:rsidRPr="0072739F">
        <w:rPr>
          <w:rFonts w:ascii="AcadNusx" w:hAnsi="AcadNusx" w:cs="Sylfaen"/>
          <w:lang w:val="ka-GE"/>
        </w:rPr>
        <w:t xml:space="preserve"> </w:t>
      </w:r>
      <w:r w:rsidR="0072739F" w:rsidRPr="001F6F38">
        <w:rPr>
          <w:rFonts w:ascii="Sylfaen" w:hAnsi="Sylfaen" w:cs="Sylfaen"/>
          <w:lang w:val="ka-GE"/>
        </w:rPr>
        <w:t>რიგითობის</w:t>
      </w:r>
      <w:r w:rsidR="0072739F" w:rsidRPr="0072739F">
        <w:rPr>
          <w:rFonts w:ascii="AcadNusx" w:hAnsi="AcadNusx" w:cs="Sylfaen"/>
          <w:lang w:val="ka-GE"/>
        </w:rPr>
        <w:t xml:space="preserve"> </w:t>
      </w:r>
      <w:r w:rsidR="0072739F" w:rsidRPr="001F6F38">
        <w:rPr>
          <w:rFonts w:ascii="Sylfaen" w:hAnsi="Sylfaen" w:cs="Sylfaen"/>
          <w:lang w:val="ka-GE"/>
        </w:rPr>
        <w:t>მიხედვით</w:t>
      </w:r>
      <w:r w:rsidR="0072739F" w:rsidRPr="0072739F">
        <w:rPr>
          <w:rFonts w:ascii="AcadNusx" w:hAnsi="AcadNusx" w:cs="Sylfaen"/>
          <w:lang w:val="ka-GE"/>
        </w:rPr>
        <w:t>.</w:t>
      </w:r>
      <w:r w:rsidR="0072739F">
        <w:rPr>
          <w:rFonts w:ascii="Sylfaen" w:hAnsi="Sylfaen" w:cs="Sylfaen"/>
          <w:lang w:val="ka-GE"/>
        </w:rPr>
        <w:t>.</w:t>
      </w:r>
    </w:p>
    <w:p w14:paraId="13C4CDB4" w14:textId="7E05303F" w:rsidR="0072739F" w:rsidRPr="003B374B" w:rsidRDefault="00882E9F">
      <w:pPr>
        <w:ind w:firstLine="720"/>
        <w:jc w:val="both"/>
        <w:rPr>
          <w:rFonts w:ascii="Sylfaen" w:hAnsi="Sylfaen" w:cs="Sylfaen"/>
          <w:lang w:val="ka-GE"/>
        </w:rPr>
        <w:pPrChange w:id="1119" w:author="Archil Zangurashvili" w:date="2020-06-05T17:32:00Z">
          <w:pPr>
            <w:jc w:val="both"/>
          </w:pPr>
        </w:pPrChange>
      </w:pPr>
      <w:r>
        <w:rPr>
          <w:rFonts w:ascii="Sylfaen" w:hAnsi="Sylfaen" w:cs="Sylfaen"/>
          <w:lang w:val="ka-GE"/>
        </w:rPr>
        <w:t>7</w:t>
      </w:r>
      <w:r w:rsidR="0072739F">
        <w:rPr>
          <w:rFonts w:ascii="Sylfaen" w:hAnsi="Sylfaen" w:cs="Sylfaen"/>
          <w:lang w:val="ka-GE"/>
        </w:rPr>
        <w:t xml:space="preserve">. </w:t>
      </w:r>
      <w:r w:rsidR="0072739F" w:rsidRPr="001F6F38">
        <w:rPr>
          <w:rFonts w:ascii="Sylfaen" w:hAnsi="Sylfaen" w:cs="Sylfaen"/>
          <w:lang w:val="ka-GE"/>
        </w:rPr>
        <w:t>გარდაცვლილი</w:t>
      </w:r>
      <w:r w:rsidR="0072739F" w:rsidRPr="007C73B8">
        <w:rPr>
          <w:rFonts w:ascii="AcadNusx" w:hAnsi="AcadNusx" w:cs="Sylfaen"/>
          <w:lang w:val="ka-GE"/>
        </w:rPr>
        <w:t xml:space="preserve"> </w:t>
      </w:r>
      <w:ins w:id="1120" w:author="Archil Zangurashvili" w:date="2020-06-19T12:41:00Z">
        <w:r w:rsidR="00E442CA">
          <w:rPr>
            <w:rFonts w:ascii="Sylfaen" w:hAnsi="Sylfaen" w:cs="Sylfaen"/>
            <w:lang w:val="ka-GE"/>
          </w:rPr>
          <w:t>არასრულწლოვნი</w:t>
        </w:r>
      </w:ins>
      <w:ins w:id="1121" w:author="Archil Zangurashvili" w:date="2020-06-19T12:43:00Z">
        <w:r w:rsidR="00E442CA">
          <w:rPr>
            <w:rFonts w:ascii="Sylfaen" w:hAnsi="Sylfaen" w:cs="Sylfaen"/>
            <w:lang w:val="ka-GE"/>
          </w:rPr>
          <w:t>ს</w:t>
        </w:r>
      </w:ins>
      <w:del w:id="1122" w:author="Archil Zangurashvili" w:date="2020-06-19T12:41:00Z">
        <w:r w:rsidR="0072739F" w:rsidRPr="001F6F38" w:rsidDel="00E442CA">
          <w:rPr>
            <w:rFonts w:ascii="Sylfaen" w:hAnsi="Sylfaen" w:cs="Sylfaen"/>
            <w:lang w:val="ka-GE"/>
          </w:rPr>
          <w:delText>ბავშვის</w:delText>
        </w:r>
      </w:del>
      <w:r w:rsidR="0072739F" w:rsidRPr="007C73B8">
        <w:rPr>
          <w:rFonts w:ascii="AcadNusx" w:hAnsi="AcadNusx" w:cs="Sylfaen"/>
          <w:lang w:val="ka-GE"/>
        </w:rPr>
        <w:t xml:space="preserve"> </w:t>
      </w:r>
      <w:r w:rsidR="0072739F">
        <w:rPr>
          <w:rFonts w:ascii="Sylfaen" w:hAnsi="Sylfaen" w:cs="Sylfaen"/>
          <w:lang w:val="ka-GE"/>
        </w:rPr>
        <w:t>ორგანო</w:t>
      </w:r>
      <w:del w:id="1123" w:author="Archil Zangurashvili" w:date="2020-06-19T12:43:00Z">
        <w:r w:rsidR="0072739F" w:rsidDel="00E442CA">
          <w:rPr>
            <w:rFonts w:ascii="Sylfaen" w:hAnsi="Sylfaen" w:cs="Sylfaen"/>
            <w:lang w:val="ka-GE"/>
          </w:rPr>
          <w:delText>ებ</w:delText>
        </w:r>
      </w:del>
      <w:r w:rsidR="0072739F">
        <w:rPr>
          <w:rFonts w:ascii="Sylfaen" w:hAnsi="Sylfaen" w:cs="Sylfaen"/>
          <w:lang w:val="ka-GE"/>
        </w:rPr>
        <w:t>ი</w:t>
      </w:r>
      <w:r w:rsidR="0072739F" w:rsidRPr="007C73B8">
        <w:rPr>
          <w:rFonts w:ascii="AcadNusx" w:hAnsi="AcadNusx" w:cs="Sylfaen"/>
          <w:lang w:val="ka-GE"/>
        </w:rPr>
        <w:t xml:space="preserve"> </w:t>
      </w:r>
      <w:r w:rsidR="0072739F" w:rsidRPr="001F6F38">
        <w:rPr>
          <w:rFonts w:ascii="Sylfaen" w:hAnsi="Sylfaen" w:cs="Sylfaen"/>
          <w:lang w:val="ka-GE"/>
        </w:rPr>
        <w:t>გადანერგვის</w:t>
      </w:r>
      <w:ins w:id="1124" w:author="Archil Zangurashvili" w:date="2020-06-19T12:54:00Z">
        <w:r w:rsidR="00703AE0">
          <w:rPr>
            <w:rFonts w:ascii="Sylfaen" w:hAnsi="Sylfaen" w:cs="Sylfaen"/>
            <w:lang w:val="ka-GE"/>
          </w:rPr>
          <w:t xml:space="preserve"> (ტრანსპლანტაციის)</w:t>
        </w:r>
      </w:ins>
      <w:r w:rsidR="0072739F" w:rsidRPr="007C73B8">
        <w:rPr>
          <w:rFonts w:ascii="AcadNusx" w:hAnsi="AcadNusx" w:cs="Sylfaen"/>
          <w:lang w:val="ka-GE"/>
        </w:rPr>
        <w:t xml:space="preserve"> </w:t>
      </w:r>
      <w:r w:rsidR="0072739F" w:rsidRPr="001F6F38">
        <w:rPr>
          <w:rFonts w:ascii="Sylfaen" w:hAnsi="Sylfaen" w:cs="Sylfaen"/>
          <w:lang w:val="ka-GE"/>
        </w:rPr>
        <w:t>მიზნით</w:t>
      </w:r>
      <w:r w:rsidR="0072739F" w:rsidRPr="007C73B8">
        <w:rPr>
          <w:rFonts w:ascii="AcadNusx" w:hAnsi="AcadNusx" w:cs="Sylfaen"/>
          <w:lang w:val="ka-GE"/>
        </w:rPr>
        <w:t xml:space="preserve"> </w:t>
      </w:r>
      <w:r w:rsidR="0072739F" w:rsidRPr="001F6F38">
        <w:rPr>
          <w:rFonts w:ascii="Sylfaen" w:hAnsi="Sylfaen" w:cs="Sylfaen"/>
          <w:lang w:val="ka-GE"/>
        </w:rPr>
        <w:t>შეიძლება</w:t>
      </w:r>
      <w:r w:rsidR="0072739F" w:rsidRPr="007C73B8">
        <w:rPr>
          <w:rFonts w:ascii="AcadNusx" w:hAnsi="AcadNusx" w:cs="Sylfaen"/>
          <w:lang w:val="ka-GE"/>
        </w:rPr>
        <w:t xml:space="preserve"> </w:t>
      </w:r>
      <w:del w:id="1125" w:author="Mariam Mchedlishvili" w:date="2020-06-12T00:51:00Z">
        <w:r w:rsidR="0072739F" w:rsidRPr="001F6F38" w:rsidDel="00C753A1">
          <w:rPr>
            <w:rFonts w:ascii="Sylfaen" w:hAnsi="Sylfaen" w:cs="Sylfaen"/>
            <w:lang w:val="ka-GE"/>
          </w:rPr>
          <w:delText>ამოღებულ</w:delText>
        </w:r>
        <w:r w:rsidR="0072739F" w:rsidRPr="007C73B8" w:rsidDel="00C753A1">
          <w:rPr>
            <w:rFonts w:ascii="AcadNusx" w:hAnsi="AcadNusx" w:cs="Sylfaen"/>
            <w:lang w:val="ka-GE"/>
          </w:rPr>
          <w:delText xml:space="preserve"> </w:delText>
        </w:r>
      </w:del>
      <w:ins w:id="1126" w:author="Mariam Mchedlishvili" w:date="2020-06-12T00:51:00Z">
        <w:r w:rsidR="00C753A1">
          <w:rPr>
            <w:rFonts w:ascii="Sylfaen" w:hAnsi="Sylfaen" w:cs="Sylfaen"/>
            <w:lang w:val="ka-GE"/>
          </w:rPr>
          <w:t>მოპოვებული</w:t>
        </w:r>
        <w:r w:rsidR="00C753A1" w:rsidRPr="007C73B8">
          <w:rPr>
            <w:rFonts w:ascii="AcadNusx" w:hAnsi="AcadNusx" w:cs="Sylfaen"/>
            <w:lang w:val="ka-GE"/>
          </w:rPr>
          <w:t xml:space="preserve"> </w:t>
        </w:r>
      </w:ins>
      <w:r w:rsidR="0072739F" w:rsidRPr="001F6F38">
        <w:rPr>
          <w:rFonts w:ascii="Sylfaen" w:hAnsi="Sylfaen" w:cs="Sylfaen"/>
          <w:lang w:val="ka-GE"/>
        </w:rPr>
        <w:t>იქნეს</w:t>
      </w:r>
      <w:r w:rsidR="0072739F" w:rsidRPr="007C73B8">
        <w:rPr>
          <w:rFonts w:ascii="AcadNusx" w:hAnsi="AcadNusx" w:cs="Sylfaen"/>
          <w:lang w:val="ka-GE"/>
        </w:rPr>
        <w:t xml:space="preserve"> </w:t>
      </w:r>
      <w:r w:rsidR="0072739F" w:rsidRPr="001F6F38">
        <w:rPr>
          <w:rFonts w:ascii="Sylfaen" w:hAnsi="Sylfaen" w:cs="Sylfaen"/>
          <w:lang w:val="ka-GE"/>
        </w:rPr>
        <w:t>იმ</w:t>
      </w:r>
      <w:r w:rsidR="0072739F" w:rsidRPr="007C73B8">
        <w:rPr>
          <w:rFonts w:ascii="AcadNusx" w:hAnsi="AcadNusx" w:cs="Sylfaen"/>
          <w:lang w:val="ka-GE"/>
        </w:rPr>
        <w:t xml:space="preserve"> </w:t>
      </w:r>
      <w:r w:rsidR="0072739F" w:rsidRPr="001F6F38">
        <w:rPr>
          <w:rFonts w:ascii="Sylfaen" w:hAnsi="Sylfaen" w:cs="Sylfaen"/>
          <w:lang w:val="ka-GE"/>
        </w:rPr>
        <w:t>შემთხვევაში</w:t>
      </w:r>
      <w:r w:rsidR="0072739F" w:rsidRPr="007C73B8">
        <w:rPr>
          <w:rFonts w:ascii="AcadNusx" w:hAnsi="AcadNusx" w:cs="Sylfaen"/>
          <w:lang w:val="ka-GE"/>
        </w:rPr>
        <w:t xml:space="preserve">, </w:t>
      </w:r>
      <w:r w:rsidR="0072739F" w:rsidRPr="001F6F38">
        <w:rPr>
          <w:rFonts w:ascii="Sylfaen" w:hAnsi="Sylfaen" w:cs="Sylfaen"/>
          <w:lang w:val="ka-GE"/>
        </w:rPr>
        <w:t>თუ</w:t>
      </w:r>
      <w:r w:rsidR="0072739F" w:rsidRPr="007C73B8">
        <w:rPr>
          <w:rFonts w:ascii="AcadNusx" w:hAnsi="AcadNusx" w:cs="Sylfaen"/>
          <w:lang w:val="ka-GE"/>
        </w:rPr>
        <w:t xml:space="preserve"> </w:t>
      </w:r>
      <w:r w:rsidR="0072739F" w:rsidRPr="001F6F38">
        <w:rPr>
          <w:rFonts w:ascii="Sylfaen" w:hAnsi="Sylfaen" w:cs="Sylfaen"/>
          <w:lang w:val="ka-GE"/>
        </w:rPr>
        <w:t>არსებობს</w:t>
      </w:r>
      <w:r w:rsidR="0072739F" w:rsidRPr="007C73B8">
        <w:rPr>
          <w:rFonts w:ascii="AcadNusx" w:hAnsi="AcadNusx" w:cs="Sylfaen"/>
          <w:lang w:val="ka-GE"/>
        </w:rPr>
        <w:t xml:space="preserve"> </w:t>
      </w:r>
      <w:r w:rsidR="0072739F" w:rsidRPr="001F6F38">
        <w:rPr>
          <w:rFonts w:ascii="Sylfaen" w:hAnsi="Sylfaen" w:cs="Sylfaen"/>
          <w:lang w:val="ka-GE"/>
        </w:rPr>
        <w:t>წერილობითი</w:t>
      </w:r>
      <w:r w:rsidR="0072739F" w:rsidRPr="007C73B8">
        <w:rPr>
          <w:rFonts w:ascii="AcadNusx" w:hAnsi="AcadNusx" w:cs="Sylfaen"/>
          <w:lang w:val="ka-GE"/>
        </w:rPr>
        <w:t xml:space="preserve"> </w:t>
      </w:r>
      <w:r w:rsidR="0072739F" w:rsidRPr="001F6F38">
        <w:rPr>
          <w:rFonts w:ascii="Sylfaen" w:hAnsi="Sylfaen" w:cs="Sylfaen"/>
          <w:lang w:val="ka-GE"/>
        </w:rPr>
        <w:t>თანხმობა</w:t>
      </w:r>
      <w:r w:rsidR="0072739F" w:rsidRPr="007C73B8">
        <w:rPr>
          <w:rFonts w:ascii="AcadNusx" w:hAnsi="AcadNusx" w:cs="Sylfaen"/>
          <w:lang w:val="ka-GE"/>
        </w:rPr>
        <w:t xml:space="preserve"> </w:t>
      </w:r>
      <w:ins w:id="1127" w:author="Archil Zangurashvili" w:date="2020-06-19T12:44:00Z">
        <w:r w:rsidR="00E442CA">
          <w:rPr>
            <w:rFonts w:ascii="Sylfaen" w:hAnsi="Sylfaen" w:cs="Sylfaen"/>
            <w:lang w:val="ka-GE"/>
          </w:rPr>
          <w:t xml:space="preserve">მისი </w:t>
        </w:r>
      </w:ins>
      <w:r w:rsidR="0072739F" w:rsidRPr="001F6F38">
        <w:rPr>
          <w:rFonts w:ascii="Sylfaen" w:hAnsi="Sylfaen" w:cs="Sylfaen"/>
          <w:lang w:val="ka-GE"/>
        </w:rPr>
        <w:t>ორივე</w:t>
      </w:r>
      <w:r w:rsidR="0072739F" w:rsidRPr="007C73B8">
        <w:rPr>
          <w:rFonts w:ascii="AcadNusx" w:hAnsi="AcadNusx" w:cs="Sylfaen"/>
          <w:lang w:val="ka-GE"/>
        </w:rPr>
        <w:t xml:space="preserve"> </w:t>
      </w:r>
      <w:r w:rsidR="0072739F" w:rsidRPr="001F6F38">
        <w:rPr>
          <w:rFonts w:ascii="Sylfaen" w:hAnsi="Sylfaen" w:cs="Sylfaen"/>
          <w:lang w:val="ka-GE"/>
        </w:rPr>
        <w:t>მშობლისგან</w:t>
      </w:r>
      <w:r w:rsidR="0072739F" w:rsidRPr="007C73B8">
        <w:rPr>
          <w:rFonts w:ascii="AcadNusx" w:hAnsi="AcadNusx" w:cs="Sylfaen"/>
          <w:lang w:val="ka-GE"/>
        </w:rPr>
        <w:t xml:space="preserve">, </w:t>
      </w:r>
      <w:r w:rsidR="0072739F" w:rsidRPr="001F6F38">
        <w:rPr>
          <w:rFonts w:ascii="Sylfaen" w:hAnsi="Sylfaen" w:cs="Sylfaen"/>
          <w:lang w:val="ka-GE"/>
        </w:rPr>
        <w:t>თუ</w:t>
      </w:r>
      <w:r w:rsidR="0072739F" w:rsidRPr="007C73B8">
        <w:rPr>
          <w:rFonts w:ascii="AcadNusx" w:hAnsi="AcadNusx" w:cs="Sylfaen"/>
          <w:lang w:val="ka-GE"/>
        </w:rPr>
        <w:t xml:space="preserve"> </w:t>
      </w:r>
      <w:r w:rsidR="0072739F" w:rsidRPr="001F6F38">
        <w:rPr>
          <w:rFonts w:ascii="Sylfaen" w:hAnsi="Sylfaen" w:cs="Sylfaen"/>
          <w:lang w:val="ka-GE"/>
        </w:rPr>
        <w:t>ისინი</w:t>
      </w:r>
      <w:r w:rsidR="0072739F" w:rsidRPr="007C73B8">
        <w:rPr>
          <w:rFonts w:ascii="AcadNusx" w:hAnsi="AcadNusx" w:cs="Sylfaen"/>
          <w:lang w:val="ka-GE"/>
        </w:rPr>
        <w:t xml:space="preserve"> </w:t>
      </w:r>
      <w:r w:rsidR="0072739F" w:rsidRPr="001F6F38">
        <w:rPr>
          <w:rFonts w:ascii="Sylfaen" w:hAnsi="Sylfaen" w:cs="Sylfaen"/>
          <w:lang w:val="ka-GE"/>
        </w:rPr>
        <w:t>ცოცხლები</w:t>
      </w:r>
      <w:r w:rsidR="0072739F" w:rsidRPr="007C73B8">
        <w:rPr>
          <w:rFonts w:ascii="AcadNusx" w:hAnsi="AcadNusx" w:cs="Sylfaen"/>
          <w:lang w:val="ka-GE"/>
        </w:rPr>
        <w:t xml:space="preserve"> </w:t>
      </w:r>
      <w:r w:rsidR="0072739F" w:rsidRPr="001F6F38">
        <w:rPr>
          <w:rFonts w:ascii="Sylfaen" w:hAnsi="Sylfaen" w:cs="Sylfaen"/>
          <w:lang w:val="ka-GE"/>
        </w:rPr>
        <w:t>არიან</w:t>
      </w:r>
      <w:r w:rsidR="0072739F">
        <w:rPr>
          <w:rFonts w:ascii="Sylfaen" w:hAnsi="Sylfaen" w:cs="Sylfaen"/>
          <w:lang w:val="ka-GE"/>
        </w:rPr>
        <w:t>.</w:t>
      </w:r>
    </w:p>
    <w:p w14:paraId="001439E0" w14:textId="203C58E4" w:rsidR="0072739F" w:rsidRPr="00117CCC" w:rsidRDefault="00882E9F">
      <w:pPr>
        <w:ind w:firstLine="720"/>
        <w:jc w:val="both"/>
        <w:rPr>
          <w:rFonts w:ascii="AcadNusx" w:hAnsi="AcadNusx" w:cs="Sylfaen"/>
          <w:lang w:val="ka-GE"/>
        </w:rPr>
        <w:pPrChange w:id="1128" w:author="Archil Zangurashvili" w:date="2020-06-05T17:32:00Z">
          <w:pPr>
            <w:jc w:val="both"/>
          </w:pPr>
        </w:pPrChange>
      </w:pPr>
      <w:r>
        <w:rPr>
          <w:rFonts w:ascii="Sylfaen" w:hAnsi="Sylfaen" w:cs="Sylfaen"/>
          <w:lang w:val="ka-GE"/>
        </w:rPr>
        <w:t>8</w:t>
      </w:r>
      <w:r w:rsidR="0072739F">
        <w:rPr>
          <w:rFonts w:ascii="Sylfaen" w:hAnsi="Sylfaen" w:cs="Sylfaen"/>
          <w:lang w:val="ka-GE"/>
        </w:rPr>
        <w:t xml:space="preserve">. </w:t>
      </w:r>
      <w:del w:id="1129" w:author="Archil Zangurashvili" w:date="2020-06-19T12:45:00Z">
        <w:r w:rsidR="0072739F" w:rsidRPr="001F6F38" w:rsidDel="00893394">
          <w:rPr>
            <w:rFonts w:ascii="Sylfaen" w:hAnsi="Sylfaen" w:cs="Sylfaen"/>
            <w:lang w:val="ka-GE"/>
          </w:rPr>
          <w:delText>გარდაცვლილი</w:delText>
        </w:r>
        <w:r w:rsidR="0072739F" w:rsidRPr="007C73B8" w:rsidDel="00893394">
          <w:rPr>
            <w:rFonts w:ascii="AcadNusx" w:hAnsi="AcadNusx" w:cs="Sylfaen"/>
            <w:lang w:val="ka-GE"/>
          </w:rPr>
          <w:delText xml:space="preserve"> </w:delText>
        </w:r>
        <w:r w:rsidR="0072739F" w:rsidRPr="001F6F38" w:rsidDel="00893394">
          <w:rPr>
            <w:rFonts w:ascii="Sylfaen" w:hAnsi="Sylfaen" w:cs="Sylfaen"/>
            <w:lang w:val="ka-GE"/>
          </w:rPr>
          <w:delText>არაქმედუნარიანი</w:delText>
        </w:r>
      </w:del>
      <w:ins w:id="1130" w:author="Archil Zangurashvili" w:date="2020-06-19T12:52:00Z">
        <w:r w:rsidR="00893394">
          <w:rPr>
            <w:rFonts w:ascii="Sylfaen" w:hAnsi="Sylfaen" w:cs="Sylfaen"/>
            <w:lang w:val="ka-GE"/>
          </w:rPr>
          <w:t xml:space="preserve"> გარდაცვლილი </w:t>
        </w:r>
      </w:ins>
      <w:commentRangeStart w:id="1131"/>
      <w:ins w:id="1132" w:author="Archil Zangurashvili" w:date="2020-06-19T12:45:00Z">
        <w:r w:rsidR="00893394">
          <w:rPr>
            <w:rFonts w:ascii="Sylfaen" w:hAnsi="Sylfaen" w:cs="Sylfaen"/>
            <w:lang w:val="ka-GE"/>
          </w:rPr>
          <w:t>მხარდაჭერის მიმღები</w:t>
        </w:r>
      </w:ins>
      <w:r w:rsidR="0072739F" w:rsidRPr="007C73B8">
        <w:rPr>
          <w:rFonts w:ascii="AcadNusx" w:hAnsi="AcadNusx" w:cs="Sylfaen"/>
          <w:lang w:val="ka-GE"/>
        </w:rPr>
        <w:t xml:space="preserve"> </w:t>
      </w:r>
      <w:commentRangeEnd w:id="1131"/>
      <w:r w:rsidR="00893394">
        <w:rPr>
          <w:rStyle w:val="CommentReference"/>
        </w:rPr>
        <w:commentReference w:id="1131"/>
      </w:r>
      <w:r w:rsidR="0072739F" w:rsidRPr="001F6F38">
        <w:rPr>
          <w:rFonts w:ascii="Sylfaen" w:hAnsi="Sylfaen" w:cs="Sylfaen"/>
          <w:lang w:val="ka-GE"/>
        </w:rPr>
        <w:t>სრულწლოვ</w:t>
      </w:r>
      <w:ins w:id="1133" w:author="Archil Zangurashvili" w:date="2020-06-19T12:45:00Z">
        <w:r w:rsidR="00893394">
          <w:rPr>
            <w:rFonts w:ascii="Sylfaen" w:hAnsi="Sylfaen" w:cs="Sylfaen"/>
            <w:lang w:val="ka-GE"/>
          </w:rPr>
          <w:t>ა</w:t>
        </w:r>
      </w:ins>
      <w:r w:rsidR="0072739F" w:rsidRPr="001F6F38">
        <w:rPr>
          <w:rFonts w:ascii="Sylfaen" w:hAnsi="Sylfaen" w:cs="Sylfaen"/>
          <w:lang w:val="ka-GE"/>
        </w:rPr>
        <w:t>ნი</w:t>
      </w:r>
      <w:ins w:id="1134" w:author="Archil Zangurashvili" w:date="2020-06-19T12:45:00Z">
        <w:r w:rsidR="00893394">
          <w:rPr>
            <w:rFonts w:ascii="Sylfaen" w:hAnsi="Sylfaen" w:cs="Sylfaen"/>
            <w:lang w:val="ka-GE"/>
          </w:rPr>
          <w:t xml:space="preserve"> პირი</w:t>
        </w:r>
      </w:ins>
      <w:r w:rsidR="0072739F" w:rsidRPr="001F6F38">
        <w:rPr>
          <w:rFonts w:ascii="Sylfaen" w:hAnsi="Sylfaen" w:cs="Sylfaen"/>
          <w:lang w:val="ka-GE"/>
        </w:rPr>
        <w:t>ს</w:t>
      </w:r>
      <w:r w:rsidR="0072739F" w:rsidRPr="007C73B8">
        <w:rPr>
          <w:rFonts w:ascii="AcadNusx" w:hAnsi="AcadNusx" w:cs="Sylfaen"/>
          <w:lang w:val="ka-GE"/>
        </w:rPr>
        <w:t xml:space="preserve"> </w:t>
      </w:r>
      <w:r w:rsidR="0072739F">
        <w:rPr>
          <w:rFonts w:ascii="Sylfaen" w:hAnsi="Sylfaen" w:cs="Sylfaen"/>
          <w:lang w:val="ka-GE"/>
        </w:rPr>
        <w:t>ორგანო</w:t>
      </w:r>
      <w:ins w:id="1135" w:author="Archil Zangurashvili" w:date="2020-06-05T17:50:00Z">
        <w:r w:rsidR="00CA4CD9">
          <w:rPr>
            <w:rFonts w:ascii="Sylfaen" w:hAnsi="Sylfaen" w:cs="Sylfaen"/>
            <w:lang w:val="ka-GE"/>
          </w:rPr>
          <w:t xml:space="preserve"> </w:t>
        </w:r>
      </w:ins>
      <w:ins w:id="1136" w:author="Microsoft Office User" w:date="2020-06-05T23:41:00Z">
        <w:del w:id="1137" w:author="Archil Zangurashvili" w:date="2020-06-19T12:45:00Z">
          <w:r w:rsidR="008423B7" w:rsidDel="00893394">
            <w:rPr>
              <w:rFonts w:ascii="Sylfaen" w:hAnsi="Sylfaen" w:cs="Sylfaen"/>
              <w:lang w:val="ka-GE"/>
            </w:rPr>
            <w:delText>(</w:delText>
          </w:r>
        </w:del>
      </w:ins>
      <w:del w:id="1138" w:author="Archil Zangurashvili" w:date="2020-06-05T17:50:00Z">
        <w:r w:rsidR="0072739F" w:rsidDel="00CA4CD9">
          <w:rPr>
            <w:rFonts w:ascii="Sylfaen" w:hAnsi="Sylfaen" w:cs="Sylfaen"/>
            <w:lang w:val="ka-GE"/>
          </w:rPr>
          <w:delText>(</w:delText>
        </w:r>
      </w:del>
      <w:del w:id="1139" w:author="Archil Zangurashvili" w:date="2020-06-19T12:45:00Z">
        <w:r w:rsidR="0072739F" w:rsidDel="00893394">
          <w:rPr>
            <w:rFonts w:ascii="Sylfaen" w:hAnsi="Sylfaen" w:cs="Sylfaen"/>
            <w:lang w:val="ka-GE"/>
          </w:rPr>
          <w:delText>ები</w:delText>
        </w:r>
      </w:del>
      <w:ins w:id="1140" w:author="Microsoft Office User" w:date="2020-06-05T23:41:00Z">
        <w:del w:id="1141" w:author="Archil Zangurashvili" w:date="2020-06-19T12:45:00Z">
          <w:r w:rsidR="008423B7" w:rsidDel="00893394">
            <w:rPr>
              <w:rFonts w:ascii="Sylfaen" w:hAnsi="Sylfaen" w:cs="Sylfaen"/>
              <w:lang w:val="ka-GE"/>
            </w:rPr>
            <w:delText>)</w:delText>
          </w:r>
        </w:del>
      </w:ins>
      <w:del w:id="1142" w:author="Archil Zangurashvili" w:date="2020-06-05T17:50:00Z">
        <w:r w:rsidR="0072739F" w:rsidDel="00CA4CD9">
          <w:rPr>
            <w:rFonts w:ascii="Sylfaen" w:hAnsi="Sylfaen" w:cs="Sylfaen"/>
            <w:lang w:val="ka-GE"/>
          </w:rPr>
          <w:delText>)</w:delText>
        </w:r>
      </w:del>
      <w:r w:rsidR="0072739F" w:rsidRPr="007C73B8">
        <w:rPr>
          <w:rFonts w:ascii="AcadNusx" w:hAnsi="AcadNusx" w:cs="Sylfaen"/>
          <w:lang w:val="ka-GE"/>
        </w:rPr>
        <w:t xml:space="preserve"> </w:t>
      </w:r>
      <w:r w:rsidR="0072739F" w:rsidRPr="001F6F38">
        <w:rPr>
          <w:rFonts w:ascii="Sylfaen" w:hAnsi="Sylfaen" w:cs="Sylfaen"/>
          <w:lang w:val="ka-GE"/>
        </w:rPr>
        <w:t>გადანერგვის</w:t>
      </w:r>
      <w:r w:rsidR="0072739F" w:rsidRPr="007C73B8">
        <w:rPr>
          <w:rFonts w:ascii="AcadNusx" w:hAnsi="AcadNusx" w:cs="Sylfaen"/>
          <w:lang w:val="ka-GE"/>
        </w:rPr>
        <w:t xml:space="preserve"> </w:t>
      </w:r>
      <w:ins w:id="1143" w:author="Archil Zangurashvili" w:date="2020-06-19T12:54:00Z">
        <w:r w:rsidR="00703AE0">
          <w:rPr>
            <w:rFonts w:ascii="Sylfaen" w:hAnsi="Sylfaen" w:cs="Sylfaen"/>
            <w:lang w:val="ka-GE"/>
          </w:rPr>
          <w:t>(ტრანსპლანაციის)</w:t>
        </w:r>
        <w:r w:rsidR="00703AE0">
          <w:rPr>
            <w:rFonts w:cs="Sylfaen"/>
            <w:lang w:val="ka-GE"/>
          </w:rPr>
          <w:t xml:space="preserve"> </w:t>
        </w:r>
      </w:ins>
      <w:r w:rsidR="0072739F" w:rsidRPr="001F6F38">
        <w:rPr>
          <w:rFonts w:ascii="Sylfaen" w:hAnsi="Sylfaen" w:cs="Sylfaen"/>
          <w:lang w:val="ka-GE"/>
        </w:rPr>
        <w:t>მიზნით</w:t>
      </w:r>
      <w:r w:rsidR="0072739F" w:rsidRPr="007C73B8">
        <w:rPr>
          <w:rFonts w:ascii="AcadNusx" w:hAnsi="AcadNusx" w:cs="Sylfaen"/>
          <w:lang w:val="ka-GE"/>
        </w:rPr>
        <w:t xml:space="preserve"> </w:t>
      </w:r>
      <w:r w:rsidR="0072739F" w:rsidRPr="001F6F38">
        <w:rPr>
          <w:rFonts w:ascii="Sylfaen" w:hAnsi="Sylfaen" w:cs="Sylfaen"/>
          <w:lang w:val="ka-GE"/>
        </w:rPr>
        <w:t>შეიძლება</w:t>
      </w:r>
      <w:r w:rsidR="0072739F" w:rsidRPr="007C73B8">
        <w:rPr>
          <w:rFonts w:ascii="AcadNusx" w:hAnsi="AcadNusx" w:cs="Sylfaen"/>
          <w:lang w:val="ka-GE"/>
        </w:rPr>
        <w:t xml:space="preserve"> </w:t>
      </w:r>
      <w:del w:id="1144" w:author="Mariam Mchedlishvili" w:date="2020-06-12T00:51:00Z">
        <w:r w:rsidR="0072739F" w:rsidRPr="001F6F38" w:rsidDel="00C753A1">
          <w:rPr>
            <w:rFonts w:ascii="Sylfaen" w:hAnsi="Sylfaen" w:cs="Sylfaen"/>
            <w:lang w:val="ka-GE"/>
          </w:rPr>
          <w:delText>ამოღებულ</w:delText>
        </w:r>
        <w:r w:rsidR="0072739F" w:rsidRPr="007C73B8" w:rsidDel="00C753A1">
          <w:rPr>
            <w:rFonts w:ascii="AcadNusx" w:hAnsi="AcadNusx" w:cs="Sylfaen"/>
            <w:lang w:val="ka-GE"/>
          </w:rPr>
          <w:delText xml:space="preserve"> </w:delText>
        </w:r>
      </w:del>
      <w:ins w:id="1145" w:author="Mariam Mchedlishvili" w:date="2020-06-12T00:51:00Z">
        <w:r w:rsidR="00C753A1">
          <w:rPr>
            <w:rFonts w:ascii="Sylfaen" w:hAnsi="Sylfaen" w:cs="Sylfaen"/>
            <w:lang w:val="ka-GE"/>
          </w:rPr>
          <w:t>მოპოვებულ</w:t>
        </w:r>
        <w:r w:rsidR="00C753A1" w:rsidRPr="007C73B8">
          <w:rPr>
            <w:rFonts w:ascii="AcadNusx" w:hAnsi="AcadNusx" w:cs="Sylfaen"/>
            <w:lang w:val="ka-GE"/>
          </w:rPr>
          <w:t xml:space="preserve"> </w:t>
        </w:r>
      </w:ins>
      <w:r w:rsidR="0072739F" w:rsidRPr="001F6F38">
        <w:rPr>
          <w:rFonts w:ascii="Sylfaen" w:hAnsi="Sylfaen" w:cs="Sylfaen"/>
          <w:lang w:val="ka-GE"/>
        </w:rPr>
        <w:t>იქნეს</w:t>
      </w:r>
      <w:r w:rsidR="0072739F" w:rsidRPr="007C73B8">
        <w:rPr>
          <w:rFonts w:ascii="AcadNusx" w:hAnsi="AcadNusx" w:cs="Sylfaen"/>
          <w:lang w:val="ka-GE"/>
        </w:rPr>
        <w:t xml:space="preserve"> </w:t>
      </w:r>
      <w:r w:rsidR="0072739F" w:rsidRPr="001F6F38">
        <w:rPr>
          <w:rFonts w:ascii="Sylfaen" w:hAnsi="Sylfaen" w:cs="Sylfaen"/>
          <w:lang w:val="ka-GE"/>
        </w:rPr>
        <w:t>იმ</w:t>
      </w:r>
      <w:r w:rsidR="0072739F" w:rsidRPr="007C73B8">
        <w:rPr>
          <w:rFonts w:ascii="AcadNusx" w:hAnsi="AcadNusx" w:cs="Sylfaen"/>
          <w:lang w:val="ka-GE"/>
        </w:rPr>
        <w:t xml:space="preserve"> </w:t>
      </w:r>
      <w:r w:rsidR="0072739F" w:rsidRPr="001F6F38">
        <w:rPr>
          <w:rFonts w:ascii="Sylfaen" w:hAnsi="Sylfaen" w:cs="Sylfaen"/>
          <w:lang w:val="ka-GE"/>
        </w:rPr>
        <w:t>შემთხვევაში</w:t>
      </w:r>
      <w:r w:rsidR="0072739F" w:rsidRPr="007C73B8">
        <w:rPr>
          <w:rFonts w:ascii="AcadNusx" w:hAnsi="AcadNusx" w:cs="Sylfaen"/>
          <w:lang w:val="ka-GE"/>
        </w:rPr>
        <w:t xml:space="preserve">, </w:t>
      </w:r>
      <w:r w:rsidR="0072739F" w:rsidRPr="001F6F38">
        <w:rPr>
          <w:rFonts w:ascii="Sylfaen" w:hAnsi="Sylfaen" w:cs="Sylfaen"/>
          <w:lang w:val="ka-GE"/>
        </w:rPr>
        <w:t>თუ</w:t>
      </w:r>
      <w:r w:rsidR="0072739F" w:rsidRPr="007C73B8">
        <w:rPr>
          <w:rFonts w:ascii="AcadNusx" w:hAnsi="AcadNusx" w:cs="Sylfaen"/>
          <w:lang w:val="ka-GE"/>
        </w:rPr>
        <w:t xml:space="preserve"> </w:t>
      </w:r>
      <w:r w:rsidR="0072739F" w:rsidRPr="001F6F38">
        <w:rPr>
          <w:rFonts w:ascii="Sylfaen" w:hAnsi="Sylfaen" w:cs="Sylfaen"/>
          <w:lang w:val="ka-GE"/>
        </w:rPr>
        <w:t>არსებობს</w:t>
      </w:r>
      <w:r w:rsidR="0072739F" w:rsidRPr="007C73B8">
        <w:rPr>
          <w:rFonts w:ascii="AcadNusx" w:hAnsi="AcadNusx" w:cs="Sylfaen"/>
          <w:lang w:val="ka-GE"/>
        </w:rPr>
        <w:t xml:space="preserve"> </w:t>
      </w:r>
      <w:r w:rsidR="0072739F" w:rsidRPr="001F6F38">
        <w:rPr>
          <w:rFonts w:ascii="Sylfaen" w:hAnsi="Sylfaen" w:cs="Sylfaen"/>
          <w:lang w:val="ka-GE"/>
        </w:rPr>
        <w:t>წერილობითი</w:t>
      </w:r>
      <w:r w:rsidR="0072739F" w:rsidRPr="007C73B8">
        <w:rPr>
          <w:rFonts w:ascii="AcadNusx" w:hAnsi="AcadNusx" w:cs="Sylfaen"/>
          <w:lang w:val="ka-GE"/>
        </w:rPr>
        <w:t xml:space="preserve"> </w:t>
      </w:r>
      <w:r w:rsidR="0072739F" w:rsidRPr="001F6F38">
        <w:rPr>
          <w:rFonts w:ascii="Sylfaen" w:hAnsi="Sylfaen" w:cs="Sylfaen"/>
          <w:lang w:val="ka-GE"/>
        </w:rPr>
        <w:t>თანხმობა</w:t>
      </w:r>
      <w:r w:rsidR="0072739F" w:rsidRPr="007C73B8">
        <w:rPr>
          <w:rFonts w:ascii="AcadNusx" w:hAnsi="AcadNusx" w:cs="Sylfaen"/>
          <w:lang w:val="ka-GE"/>
        </w:rPr>
        <w:t xml:space="preserve"> </w:t>
      </w:r>
      <w:r w:rsidR="0072739F" w:rsidRPr="001F6F38">
        <w:rPr>
          <w:rFonts w:ascii="Sylfaen" w:hAnsi="Sylfaen" w:cs="Sylfaen"/>
          <w:lang w:val="ka-GE"/>
        </w:rPr>
        <w:t>ორივე</w:t>
      </w:r>
      <w:r w:rsidR="0072739F" w:rsidRPr="007C73B8">
        <w:rPr>
          <w:rFonts w:ascii="AcadNusx" w:hAnsi="AcadNusx" w:cs="Sylfaen"/>
          <w:lang w:val="ka-GE"/>
        </w:rPr>
        <w:t xml:space="preserve"> </w:t>
      </w:r>
      <w:r w:rsidR="0072739F" w:rsidRPr="001F6F38">
        <w:rPr>
          <w:rFonts w:ascii="Sylfaen" w:hAnsi="Sylfaen" w:cs="Sylfaen"/>
          <w:lang w:val="ka-GE"/>
        </w:rPr>
        <w:t>მშობლისგან</w:t>
      </w:r>
      <w:r w:rsidR="0072739F" w:rsidRPr="007C73B8">
        <w:rPr>
          <w:rFonts w:ascii="AcadNusx" w:hAnsi="AcadNusx" w:cs="Sylfaen"/>
          <w:lang w:val="ka-GE"/>
        </w:rPr>
        <w:t xml:space="preserve">, </w:t>
      </w:r>
      <w:r w:rsidR="0072739F" w:rsidRPr="001F6F38">
        <w:rPr>
          <w:rFonts w:ascii="Sylfaen" w:hAnsi="Sylfaen" w:cs="Sylfaen"/>
          <w:lang w:val="ka-GE"/>
        </w:rPr>
        <w:t>თუ</w:t>
      </w:r>
      <w:r w:rsidR="0072739F" w:rsidRPr="007C73B8">
        <w:rPr>
          <w:rFonts w:ascii="AcadNusx" w:hAnsi="AcadNusx" w:cs="Sylfaen"/>
          <w:lang w:val="ka-GE"/>
        </w:rPr>
        <w:t xml:space="preserve"> </w:t>
      </w:r>
      <w:r w:rsidR="0072739F" w:rsidRPr="001F6F38">
        <w:rPr>
          <w:rFonts w:ascii="Sylfaen" w:hAnsi="Sylfaen" w:cs="Sylfaen"/>
          <w:lang w:val="ka-GE"/>
        </w:rPr>
        <w:t>ისინი</w:t>
      </w:r>
      <w:r w:rsidR="0072739F" w:rsidRPr="007C73B8">
        <w:rPr>
          <w:rFonts w:ascii="AcadNusx" w:hAnsi="AcadNusx" w:cs="Sylfaen"/>
          <w:lang w:val="ka-GE"/>
        </w:rPr>
        <w:t xml:space="preserve"> </w:t>
      </w:r>
      <w:r w:rsidR="0072739F" w:rsidRPr="001F6F38">
        <w:rPr>
          <w:rFonts w:ascii="Sylfaen" w:hAnsi="Sylfaen" w:cs="Sylfaen"/>
          <w:lang w:val="ka-GE"/>
        </w:rPr>
        <w:t>ცოცხლები</w:t>
      </w:r>
      <w:r w:rsidR="0072739F" w:rsidRPr="007C73B8">
        <w:rPr>
          <w:rFonts w:ascii="AcadNusx" w:hAnsi="AcadNusx" w:cs="Sylfaen"/>
          <w:lang w:val="ka-GE"/>
        </w:rPr>
        <w:t xml:space="preserve"> </w:t>
      </w:r>
      <w:r w:rsidR="0072739F" w:rsidRPr="001F6F38">
        <w:rPr>
          <w:rFonts w:ascii="Sylfaen" w:hAnsi="Sylfaen" w:cs="Sylfaen"/>
          <w:lang w:val="ka-GE"/>
        </w:rPr>
        <w:t>არიან</w:t>
      </w:r>
      <w:r w:rsidR="0072739F" w:rsidRPr="007C73B8">
        <w:rPr>
          <w:rFonts w:ascii="AcadNusx" w:hAnsi="AcadNusx" w:cs="Sylfaen"/>
          <w:lang w:val="ka-GE"/>
        </w:rPr>
        <w:t xml:space="preserve">, </w:t>
      </w:r>
      <w:r w:rsidR="0072739F" w:rsidRPr="001F6F38">
        <w:rPr>
          <w:rFonts w:ascii="Sylfaen" w:hAnsi="Sylfaen" w:cs="Sylfaen"/>
          <w:lang w:val="ka-GE"/>
        </w:rPr>
        <w:t>ან</w:t>
      </w:r>
      <w:r w:rsidR="0072739F" w:rsidRPr="007C73B8">
        <w:rPr>
          <w:rFonts w:ascii="AcadNusx" w:hAnsi="AcadNusx" w:cs="Sylfaen"/>
          <w:lang w:val="ka-GE"/>
        </w:rPr>
        <w:t xml:space="preserve"> </w:t>
      </w:r>
      <w:r w:rsidR="0072739F" w:rsidRPr="001F6F38">
        <w:rPr>
          <w:rFonts w:ascii="Sylfaen" w:hAnsi="Sylfaen" w:cs="Sylfaen"/>
          <w:lang w:val="ka-GE"/>
        </w:rPr>
        <w:t>კანონიერი</w:t>
      </w:r>
      <w:r w:rsidR="0072739F" w:rsidRPr="007C73B8">
        <w:rPr>
          <w:rFonts w:ascii="AcadNusx" w:hAnsi="AcadNusx" w:cs="Sylfaen"/>
          <w:lang w:val="ka-GE"/>
        </w:rPr>
        <w:t xml:space="preserve"> </w:t>
      </w:r>
      <w:r w:rsidR="0072739F" w:rsidRPr="001F6F38">
        <w:rPr>
          <w:rFonts w:ascii="Sylfaen" w:hAnsi="Sylfaen" w:cs="Sylfaen"/>
          <w:lang w:val="ka-GE"/>
        </w:rPr>
        <w:t>წარმომადგენლის</w:t>
      </w:r>
      <w:r w:rsidR="0072739F" w:rsidRPr="007C73B8">
        <w:rPr>
          <w:rFonts w:ascii="AcadNusx" w:hAnsi="AcadNusx" w:cs="Sylfaen"/>
          <w:lang w:val="ka-GE"/>
        </w:rPr>
        <w:t xml:space="preserve"> </w:t>
      </w:r>
      <w:r w:rsidR="0072739F" w:rsidRPr="001F6F38">
        <w:rPr>
          <w:rFonts w:ascii="Sylfaen" w:hAnsi="Sylfaen" w:cs="Sylfaen"/>
          <w:lang w:val="ka-GE"/>
        </w:rPr>
        <w:t>ან</w:t>
      </w:r>
      <w:r w:rsidR="0072739F" w:rsidRPr="007C73B8">
        <w:rPr>
          <w:rFonts w:ascii="AcadNusx" w:hAnsi="AcadNusx" w:cs="Sylfaen"/>
          <w:lang w:val="ka-GE"/>
        </w:rPr>
        <w:t xml:space="preserve"> </w:t>
      </w:r>
      <w:r w:rsidR="0072739F" w:rsidRPr="001F6F38">
        <w:rPr>
          <w:rFonts w:ascii="Sylfaen" w:hAnsi="Sylfaen" w:cs="Sylfaen"/>
          <w:lang w:val="ka-GE"/>
        </w:rPr>
        <w:t>მეურვისგან</w:t>
      </w:r>
      <w:r w:rsidR="0072739F" w:rsidRPr="007C73B8">
        <w:rPr>
          <w:rFonts w:ascii="AcadNusx" w:hAnsi="AcadNusx" w:cs="Sylfaen"/>
          <w:lang w:val="ka-GE"/>
        </w:rPr>
        <w:t>.</w:t>
      </w:r>
    </w:p>
    <w:p w14:paraId="22FD04CB" w14:textId="0181F78C" w:rsidR="0072739F" w:rsidRDefault="00882E9F">
      <w:pPr>
        <w:ind w:firstLine="720"/>
        <w:jc w:val="both"/>
        <w:rPr>
          <w:rFonts w:ascii="Sylfaen" w:hAnsi="Sylfaen" w:cs="Sylfaen"/>
          <w:lang w:val="ka-GE"/>
        </w:rPr>
        <w:pPrChange w:id="1146" w:author="Archil Zangurashvili" w:date="2020-06-05T17:32:00Z">
          <w:pPr>
            <w:jc w:val="both"/>
          </w:pPr>
        </w:pPrChange>
      </w:pPr>
      <w:r>
        <w:rPr>
          <w:rFonts w:ascii="Sylfaen" w:hAnsi="Sylfaen" w:cs="Sylfaen"/>
          <w:lang w:val="ka-GE"/>
        </w:rPr>
        <w:t>9</w:t>
      </w:r>
      <w:r w:rsidR="0072739F" w:rsidRPr="0072739F">
        <w:rPr>
          <w:rFonts w:ascii="AcadNusx" w:hAnsi="AcadNusx" w:cs="Sylfaen"/>
          <w:lang w:val="ka-GE"/>
        </w:rPr>
        <w:t xml:space="preserve">. </w:t>
      </w:r>
      <w:r w:rsidR="0072739F" w:rsidRPr="001F6F38">
        <w:rPr>
          <w:rFonts w:ascii="Sylfaen" w:hAnsi="Sylfaen" w:cs="Sylfaen"/>
          <w:lang w:val="ka-GE"/>
        </w:rPr>
        <w:t>ამოუცნობი</w:t>
      </w:r>
      <w:r w:rsidR="0072739F" w:rsidRPr="0072739F">
        <w:rPr>
          <w:rFonts w:ascii="AcadNusx" w:hAnsi="AcadNusx" w:cs="Sylfaen"/>
          <w:lang w:val="ka-GE"/>
        </w:rPr>
        <w:t xml:space="preserve"> </w:t>
      </w:r>
      <w:r w:rsidR="0072739F" w:rsidRPr="001F6F38">
        <w:rPr>
          <w:rFonts w:ascii="Sylfaen" w:hAnsi="Sylfaen" w:cs="Sylfaen"/>
          <w:lang w:val="ka-GE"/>
        </w:rPr>
        <w:t>და</w:t>
      </w:r>
      <w:r w:rsidR="0072739F" w:rsidRPr="0072739F">
        <w:rPr>
          <w:rFonts w:ascii="AcadNusx" w:hAnsi="AcadNusx" w:cs="Sylfaen"/>
          <w:lang w:val="ka-GE"/>
        </w:rPr>
        <w:t xml:space="preserve"> </w:t>
      </w:r>
      <w:r w:rsidR="0072739F" w:rsidRPr="001F6F38">
        <w:rPr>
          <w:rFonts w:ascii="Sylfaen" w:hAnsi="Sylfaen" w:cs="Sylfaen"/>
          <w:lang w:val="ka-GE"/>
        </w:rPr>
        <w:t>უპატრონო</w:t>
      </w:r>
      <w:r w:rsidR="0072739F" w:rsidRPr="0072739F">
        <w:rPr>
          <w:rFonts w:ascii="AcadNusx" w:hAnsi="AcadNusx" w:cs="Sylfaen"/>
          <w:lang w:val="ka-GE"/>
        </w:rPr>
        <w:t xml:space="preserve"> </w:t>
      </w:r>
      <w:r w:rsidR="0072739F" w:rsidRPr="001F6F38">
        <w:rPr>
          <w:rFonts w:ascii="Sylfaen" w:hAnsi="Sylfaen" w:cs="Sylfaen"/>
          <w:lang w:val="ka-GE"/>
        </w:rPr>
        <w:t>გარდაცვლილი</w:t>
      </w:r>
      <w:r w:rsidR="0072739F" w:rsidRPr="0072739F">
        <w:rPr>
          <w:rFonts w:ascii="AcadNusx" w:hAnsi="AcadNusx" w:cs="Sylfaen"/>
          <w:lang w:val="ka-GE"/>
        </w:rPr>
        <w:t xml:space="preserve"> </w:t>
      </w:r>
      <w:r w:rsidR="0072739F" w:rsidRPr="001F6F38">
        <w:rPr>
          <w:rFonts w:ascii="Sylfaen" w:hAnsi="Sylfaen" w:cs="Sylfaen"/>
          <w:lang w:val="ka-GE"/>
        </w:rPr>
        <w:t>პირისაგან</w:t>
      </w:r>
      <w:ins w:id="1147" w:author="Archil Zangurashvili" w:date="2020-06-19T12:55:00Z">
        <w:r w:rsidR="00703AE0">
          <w:rPr>
            <w:rFonts w:ascii="Sylfaen" w:hAnsi="Sylfaen" w:cs="Sylfaen"/>
            <w:lang w:val="ka-GE"/>
          </w:rPr>
          <w:t xml:space="preserve"> გადანერგვის</w:t>
        </w:r>
      </w:ins>
      <w:r w:rsidR="0072739F" w:rsidRPr="0072739F">
        <w:rPr>
          <w:rFonts w:ascii="AcadNusx" w:hAnsi="AcadNusx" w:cs="Sylfaen"/>
          <w:lang w:val="ka-GE"/>
        </w:rPr>
        <w:t xml:space="preserve"> </w:t>
      </w:r>
      <w:ins w:id="1148" w:author="Archil Zangurashvili" w:date="2020-06-19T12:55:00Z">
        <w:r w:rsidR="00703AE0">
          <w:rPr>
            <w:rFonts w:cs="Sylfaen"/>
            <w:lang w:val="ka-GE"/>
          </w:rPr>
          <w:t>(</w:t>
        </w:r>
      </w:ins>
      <w:r w:rsidR="0072739F" w:rsidRPr="001F6F38">
        <w:rPr>
          <w:rFonts w:ascii="Sylfaen" w:hAnsi="Sylfaen" w:cs="Sylfaen"/>
          <w:lang w:val="ka-GE"/>
        </w:rPr>
        <w:t>ტრანსპლანტაციის</w:t>
      </w:r>
      <w:ins w:id="1149" w:author="Archil Zangurashvili" w:date="2020-06-19T12:55:00Z">
        <w:r w:rsidR="00703AE0">
          <w:rPr>
            <w:rFonts w:ascii="Sylfaen" w:hAnsi="Sylfaen" w:cs="Sylfaen"/>
            <w:lang w:val="ka-GE"/>
          </w:rPr>
          <w:t>)</w:t>
        </w:r>
      </w:ins>
      <w:r w:rsidR="0072739F" w:rsidRPr="0072739F">
        <w:rPr>
          <w:rFonts w:ascii="AcadNusx" w:hAnsi="AcadNusx" w:cs="Sylfaen"/>
          <w:lang w:val="ka-GE"/>
        </w:rPr>
        <w:t xml:space="preserve"> </w:t>
      </w:r>
      <w:r w:rsidR="0072739F" w:rsidRPr="001F6F38">
        <w:rPr>
          <w:rFonts w:ascii="Sylfaen" w:hAnsi="Sylfaen" w:cs="Sylfaen"/>
          <w:lang w:val="ka-GE"/>
        </w:rPr>
        <w:t>მიზნით</w:t>
      </w:r>
      <w:r w:rsidR="0072739F" w:rsidRPr="0072739F">
        <w:rPr>
          <w:rFonts w:ascii="AcadNusx" w:hAnsi="AcadNusx" w:cs="Sylfaen"/>
          <w:lang w:val="ka-GE"/>
        </w:rPr>
        <w:t xml:space="preserve"> </w:t>
      </w:r>
      <w:r w:rsidR="0072739F" w:rsidRPr="001F6F38">
        <w:rPr>
          <w:rFonts w:ascii="Sylfaen" w:hAnsi="Sylfaen" w:cs="Sylfaen"/>
          <w:lang w:val="ka-GE"/>
        </w:rPr>
        <w:t>ორგანო</w:t>
      </w:r>
      <w:del w:id="1150" w:author="Archil Zangurashvili" w:date="2020-06-05T17:50:00Z">
        <w:r w:rsidR="0072739F" w:rsidRPr="0072739F" w:rsidDel="00CA4CD9">
          <w:rPr>
            <w:rFonts w:ascii="AcadNusx" w:hAnsi="AcadNusx" w:cs="Sylfaen"/>
            <w:lang w:val="ka-GE"/>
          </w:rPr>
          <w:delText>(</w:delText>
        </w:r>
        <w:r w:rsidR="0072739F" w:rsidRPr="001F6F38" w:rsidDel="00CA4CD9">
          <w:rPr>
            <w:rFonts w:ascii="Sylfaen" w:hAnsi="Sylfaen" w:cs="Sylfaen"/>
            <w:lang w:val="ka-GE"/>
          </w:rPr>
          <w:delText>ები</w:delText>
        </w:r>
        <w:r w:rsidR="0072739F" w:rsidRPr="0072739F" w:rsidDel="00CA4CD9">
          <w:rPr>
            <w:rFonts w:ascii="AcadNusx" w:hAnsi="AcadNusx" w:cs="Sylfaen"/>
            <w:lang w:val="ka-GE"/>
          </w:rPr>
          <w:delText>)</w:delText>
        </w:r>
      </w:del>
      <w:r w:rsidR="0072739F" w:rsidRPr="001F6F38">
        <w:rPr>
          <w:rFonts w:ascii="Sylfaen" w:hAnsi="Sylfaen" w:cs="Sylfaen"/>
          <w:lang w:val="ka-GE"/>
        </w:rPr>
        <w:t>ს</w:t>
      </w:r>
      <w:ins w:id="1151" w:author="Archil Zangurashvili" w:date="2020-06-05T17:50:00Z">
        <w:r w:rsidR="00CA4CD9">
          <w:rPr>
            <w:rFonts w:ascii="Sylfaen" w:hAnsi="Sylfaen" w:cs="Sylfaen"/>
            <w:lang w:val="ka-GE"/>
          </w:rPr>
          <w:t xml:space="preserve"> (ორგანოების)</w:t>
        </w:r>
      </w:ins>
      <w:r w:rsidR="0072739F" w:rsidRPr="0072739F">
        <w:rPr>
          <w:rFonts w:ascii="AcadNusx" w:hAnsi="AcadNusx" w:cs="Sylfaen"/>
          <w:lang w:val="ka-GE"/>
        </w:rPr>
        <w:t xml:space="preserve"> </w:t>
      </w:r>
      <w:del w:id="1152" w:author="Mariam Mchedlishvili" w:date="2020-06-12T00:51:00Z">
        <w:r w:rsidR="0072739F" w:rsidRPr="001F6F38" w:rsidDel="00C753A1">
          <w:rPr>
            <w:rFonts w:ascii="Sylfaen" w:hAnsi="Sylfaen" w:cs="Sylfaen"/>
            <w:lang w:val="ka-GE"/>
          </w:rPr>
          <w:delText>ამოღება</w:delText>
        </w:r>
        <w:r w:rsidR="0072739F" w:rsidRPr="0072739F" w:rsidDel="00C753A1">
          <w:rPr>
            <w:rFonts w:ascii="AcadNusx" w:hAnsi="AcadNusx" w:cs="Sylfaen"/>
            <w:lang w:val="ka-GE"/>
          </w:rPr>
          <w:delText xml:space="preserve"> </w:delText>
        </w:r>
      </w:del>
      <w:ins w:id="1153" w:author="Mariam Mchedlishvili" w:date="2020-06-12T00:51:00Z">
        <w:r w:rsidR="00C753A1">
          <w:rPr>
            <w:rFonts w:ascii="Sylfaen" w:hAnsi="Sylfaen" w:cs="Sylfaen"/>
            <w:lang w:val="ka-GE"/>
          </w:rPr>
          <w:t>მოპოვება</w:t>
        </w:r>
        <w:r w:rsidR="00C753A1" w:rsidRPr="0072739F">
          <w:rPr>
            <w:rFonts w:ascii="AcadNusx" w:hAnsi="AcadNusx" w:cs="Sylfaen"/>
            <w:lang w:val="ka-GE"/>
          </w:rPr>
          <w:t xml:space="preserve"> </w:t>
        </w:r>
      </w:ins>
      <w:r w:rsidR="0072739F" w:rsidRPr="001F6F38">
        <w:rPr>
          <w:rFonts w:ascii="Sylfaen" w:hAnsi="Sylfaen" w:cs="Sylfaen"/>
          <w:lang w:val="ka-GE"/>
        </w:rPr>
        <w:t>არ</w:t>
      </w:r>
      <w:r w:rsidR="0072739F" w:rsidRPr="0072739F">
        <w:rPr>
          <w:rFonts w:ascii="AcadNusx" w:hAnsi="AcadNusx" w:cs="Sylfaen"/>
          <w:lang w:val="ka-GE"/>
        </w:rPr>
        <w:t xml:space="preserve"> </w:t>
      </w:r>
      <w:r w:rsidR="0072739F" w:rsidRPr="001F6F38">
        <w:rPr>
          <w:rFonts w:ascii="Sylfaen" w:hAnsi="Sylfaen" w:cs="Sylfaen"/>
          <w:lang w:val="ka-GE"/>
        </w:rPr>
        <w:t>შეიძლება</w:t>
      </w:r>
      <w:r w:rsidR="0072739F" w:rsidRPr="0072739F">
        <w:rPr>
          <w:rFonts w:ascii="AcadNusx" w:hAnsi="AcadNusx" w:cs="Sylfaen"/>
          <w:lang w:val="ka-GE"/>
        </w:rPr>
        <w:t>.</w:t>
      </w:r>
    </w:p>
    <w:p w14:paraId="3511CF66" w14:textId="2D4DF8A9" w:rsidR="0072739F" w:rsidRPr="00062997" w:rsidRDefault="00882E9F">
      <w:pPr>
        <w:ind w:firstLine="720"/>
        <w:jc w:val="both"/>
        <w:rPr>
          <w:rFonts w:ascii="Sylfaen" w:hAnsi="Sylfaen" w:cs="Sylfaen"/>
          <w:b/>
          <w:lang w:val="ka-GE"/>
        </w:rPr>
        <w:pPrChange w:id="1154" w:author="Archil Zangurashvili" w:date="2020-06-05T18:02:00Z">
          <w:pPr>
            <w:jc w:val="both"/>
          </w:pPr>
        </w:pPrChange>
      </w:pPr>
      <w:r w:rsidRPr="00062997">
        <w:rPr>
          <w:rFonts w:ascii="Sylfaen" w:hAnsi="Sylfaen" w:cs="Sylfaen"/>
          <w:b/>
          <w:lang w:val="ka-GE"/>
        </w:rPr>
        <w:t>მუხლი</w:t>
      </w:r>
      <w:r w:rsidR="00F9347C">
        <w:rPr>
          <w:rFonts w:ascii="Sylfaen" w:hAnsi="Sylfaen" w:cs="Sylfaen"/>
          <w:b/>
          <w:lang w:val="ka-GE"/>
        </w:rPr>
        <w:t xml:space="preserve"> 2</w:t>
      </w:r>
      <w:ins w:id="1155" w:author="Archil Zangurashvili" w:date="2020-06-05T18:02:00Z">
        <w:r w:rsidR="00C154BD">
          <w:rPr>
            <w:rFonts w:ascii="Sylfaen" w:hAnsi="Sylfaen" w:cs="Sylfaen"/>
            <w:b/>
            <w:lang w:val="ka-GE"/>
          </w:rPr>
          <w:t>0</w:t>
        </w:r>
      </w:ins>
      <w:del w:id="1156" w:author="Archil Zangurashvili" w:date="2020-06-05T18:02:00Z">
        <w:r w:rsidR="00F9347C" w:rsidDel="00C154BD">
          <w:rPr>
            <w:rFonts w:ascii="Sylfaen" w:hAnsi="Sylfaen" w:cs="Sylfaen"/>
            <w:b/>
            <w:lang w:val="ka-GE"/>
          </w:rPr>
          <w:delText>2</w:delText>
        </w:r>
      </w:del>
      <w:r w:rsidRPr="00062997">
        <w:rPr>
          <w:rFonts w:ascii="Sylfaen" w:hAnsi="Sylfaen" w:cs="Sylfaen"/>
          <w:b/>
          <w:lang w:val="ka-GE"/>
        </w:rPr>
        <w:t xml:space="preserve">. </w:t>
      </w:r>
      <w:ins w:id="1157" w:author="Archil Zangurashvili" w:date="2020-06-19T13:04:00Z">
        <w:r w:rsidR="00BD29A5">
          <w:rPr>
            <w:rFonts w:ascii="Sylfaen" w:hAnsi="Sylfaen" w:cs="Sylfaen"/>
            <w:b/>
            <w:lang w:val="ka-GE"/>
          </w:rPr>
          <w:t xml:space="preserve">გარდაცვლილი </w:t>
        </w:r>
      </w:ins>
      <w:r w:rsidRPr="00062997">
        <w:rPr>
          <w:rFonts w:ascii="Sylfaen" w:hAnsi="Sylfaen" w:cs="Sylfaen"/>
          <w:b/>
          <w:lang w:val="ka-GE"/>
        </w:rPr>
        <w:t>დონორ</w:t>
      </w:r>
      <w:ins w:id="1158" w:author="Archil Zangurashvili" w:date="2020-06-19T13:04:00Z">
        <w:r w:rsidR="00BD29A5">
          <w:rPr>
            <w:rFonts w:ascii="Sylfaen" w:hAnsi="Sylfaen" w:cs="Sylfaen"/>
            <w:b/>
            <w:lang w:val="ka-GE"/>
          </w:rPr>
          <w:t>ის</w:t>
        </w:r>
      </w:ins>
      <w:del w:id="1159" w:author="Archil Zangurashvili" w:date="2020-06-19T13:04:00Z">
        <w:r w:rsidRPr="00062997" w:rsidDel="00BD29A5">
          <w:rPr>
            <w:rFonts w:ascii="Sylfaen" w:hAnsi="Sylfaen" w:cs="Sylfaen"/>
            <w:b/>
            <w:lang w:val="ka-GE"/>
          </w:rPr>
          <w:delText>თა</w:delText>
        </w:r>
      </w:del>
      <w:r w:rsidRPr="00062997">
        <w:rPr>
          <w:rFonts w:ascii="Sylfaen" w:hAnsi="Sylfaen" w:cs="Sylfaen"/>
          <w:b/>
          <w:lang w:val="ka-GE"/>
        </w:rPr>
        <w:t xml:space="preserve"> შეფასება და მართვა</w:t>
      </w:r>
    </w:p>
    <w:p w14:paraId="3BD10E56" w14:textId="03DF5188" w:rsidR="00882E9F" w:rsidRDefault="00882E9F">
      <w:pPr>
        <w:ind w:firstLine="720"/>
        <w:jc w:val="both"/>
        <w:rPr>
          <w:rFonts w:ascii="Sylfaen" w:hAnsi="Sylfaen" w:cs="Sylfaen"/>
          <w:lang w:val="ka-GE"/>
        </w:rPr>
        <w:pPrChange w:id="1160" w:author="Archil Zangurashvili" w:date="2020-06-05T18:02:00Z">
          <w:pPr>
            <w:jc w:val="both"/>
          </w:pPr>
        </w:pPrChange>
      </w:pPr>
      <w:r>
        <w:rPr>
          <w:rFonts w:ascii="Sylfaen" w:hAnsi="Sylfaen" w:cs="Sylfaen"/>
          <w:lang w:val="ka-GE"/>
        </w:rPr>
        <w:t xml:space="preserve">1. </w:t>
      </w:r>
      <w:r w:rsidR="00597854">
        <w:rPr>
          <w:rFonts w:ascii="Sylfaen" w:hAnsi="Sylfaen" w:cs="Sylfaen"/>
          <w:lang w:val="ka-GE"/>
        </w:rPr>
        <w:t xml:space="preserve">გარდაცვლილი დონორი </w:t>
      </w:r>
      <w:ins w:id="1161" w:author="Archil Zangurashvili" w:date="2020-06-19T12:56:00Z">
        <w:r w:rsidR="007B1DC4">
          <w:rPr>
            <w:rFonts w:ascii="Sylfaen" w:hAnsi="Sylfaen" w:cs="Sylfaen"/>
            <w:lang w:val="ka-GE"/>
          </w:rPr>
          <w:t>ორგანოს გაცემის (</w:t>
        </w:r>
      </w:ins>
      <w:r w:rsidR="00597854">
        <w:rPr>
          <w:rFonts w:ascii="Sylfaen" w:hAnsi="Sylfaen" w:cs="Sylfaen"/>
          <w:lang w:val="ka-GE"/>
        </w:rPr>
        <w:t>დონაციის</w:t>
      </w:r>
      <w:ins w:id="1162" w:author="Archil Zangurashvili" w:date="2020-06-19T12:56:00Z">
        <w:r w:rsidR="007B1DC4">
          <w:rPr>
            <w:rFonts w:ascii="Sylfaen" w:hAnsi="Sylfaen" w:cs="Sylfaen"/>
            <w:lang w:val="ka-GE"/>
          </w:rPr>
          <w:t>)</w:t>
        </w:r>
      </w:ins>
      <w:r w:rsidR="00597854">
        <w:rPr>
          <w:rFonts w:ascii="Sylfaen" w:hAnsi="Sylfaen" w:cs="Sylfaen"/>
          <w:lang w:val="ka-GE"/>
        </w:rPr>
        <w:t xml:space="preserve"> მიზნით უნდა იქნეს სათანადოდ შენახული და შეფასებული, გარდაც</w:t>
      </w:r>
      <w:ins w:id="1163" w:author="Archil Zangurashvili" w:date="2020-06-05T18:02:00Z">
        <w:r w:rsidR="00C154BD">
          <w:rPr>
            <w:rFonts w:ascii="Sylfaen" w:hAnsi="Sylfaen" w:cs="Sylfaen"/>
            <w:lang w:val="ka-GE"/>
          </w:rPr>
          <w:t>ვ</w:t>
        </w:r>
      </w:ins>
      <w:r w:rsidR="00597854">
        <w:rPr>
          <w:rFonts w:ascii="Sylfaen" w:hAnsi="Sylfaen" w:cs="Sylfaen"/>
          <w:lang w:val="ka-GE"/>
        </w:rPr>
        <w:t>ლილთა ორგანოთა გაცემის</w:t>
      </w:r>
      <w:ins w:id="1164" w:author="Archil Zangurashvili" w:date="2020-06-08T18:49:00Z">
        <w:r w:rsidR="00340ACC">
          <w:rPr>
            <w:rFonts w:ascii="Sylfaen" w:hAnsi="Sylfaen" w:cs="Sylfaen"/>
            <w:lang w:val="ka-GE"/>
          </w:rPr>
          <w:t xml:space="preserve"> (</w:t>
        </w:r>
      </w:ins>
      <w:del w:id="1165" w:author="Archil Zangurashvili" w:date="2020-06-08T18:49:00Z">
        <w:r w:rsidR="00597854" w:rsidDel="00340ACC">
          <w:rPr>
            <w:rFonts w:ascii="Sylfaen" w:hAnsi="Sylfaen" w:cs="Sylfaen"/>
            <w:lang w:val="ka-GE"/>
          </w:rPr>
          <w:delText>/</w:delText>
        </w:r>
      </w:del>
      <w:r w:rsidR="00597854">
        <w:rPr>
          <w:rFonts w:ascii="Sylfaen" w:hAnsi="Sylfaen" w:cs="Sylfaen"/>
          <w:lang w:val="ka-GE"/>
        </w:rPr>
        <w:t>დონაციის</w:t>
      </w:r>
      <w:ins w:id="1166" w:author="Archil Zangurashvili" w:date="2020-06-08T18:49:00Z">
        <w:r w:rsidR="00340ACC">
          <w:rPr>
            <w:rFonts w:ascii="Sylfaen" w:hAnsi="Sylfaen" w:cs="Sylfaen"/>
            <w:lang w:val="ka-GE"/>
          </w:rPr>
          <w:t>)</w:t>
        </w:r>
      </w:ins>
      <w:r w:rsidR="00597854">
        <w:rPr>
          <w:rFonts w:ascii="Sylfaen" w:hAnsi="Sylfaen" w:cs="Sylfaen"/>
          <w:lang w:val="ka-GE"/>
        </w:rPr>
        <w:t xml:space="preserve"> ეროვნული პროტოკოლის თანახმად, შესაბამისი პროფესიული სტანდარტების დაცვით.</w:t>
      </w:r>
    </w:p>
    <w:p w14:paraId="53823473" w14:textId="16B4C526" w:rsidR="00597854" w:rsidRDefault="00597854">
      <w:pPr>
        <w:ind w:firstLine="720"/>
        <w:jc w:val="both"/>
        <w:rPr>
          <w:rFonts w:ascii="Sylfaen" w:hAnsi="Sylfaen" w:cs="Sylfaen"/>
          <w:lang w:val="ka-GE"/>
        </w:rPr>
        <w:pPrChange w:id="1167" w:author="Archil Zangurashvili" w:date="2020-06-05T18:02:00Z">
          <w:pPr>
            <w:jc w:val="both"/>
          </w:pPr>
        </w:pPrChange>
      </w:pPr>
      <w:r>
        <w:rPr>
          <w:rFonts w:ascii="Sylfaen" w:hAnsi="Sylfaen" w:cs="Sylfaen"/>
          <w:lang w:val="ka-GE"/>
        </w:rPr>
        <w:t xml:space="preserve">2. </w:t>
      </w:r>
      <w:ins w:id="1168" w:author="Archil Zangurashvili" w:date="2020-06-19T13:04:00Z">
        <w:r w:rsidR="00BD29A5">
          <w:rPr>
            <w:rFonts w:ascii="Sylfaen" w:hAnsi="Sylfaen" w:cs="Sylfaen"/>
            <w:lang w:val="ka-GE"/>
          </w:rPr>
          <w:t xml:space="preserve">გარდაცვლილი </w:t>
        </w:r>
      </w:ins>
      <w:r w:rsidRPr="00597854">
        <w:rPr>
          <w:rFonts w:ascii="Sylfaen" w:hAnsi="Sylfaen" w:cs="Sylfaen"/>
          <w:lang w:val="ka-GE"/>
        </w:rPr>
        <w:t>დონორ</w:t>
      </w:r>
      <w:ins w:id="1169" w:author="Archil Zangurashvili" w:date="2020-06-19T13:04:00Z">
        <w:r w:rsidR="00BD29A5">
          <w:rPr>
            <w:rFonts w:ascii="Sylfaen" w:hAnsi="Sylfaen" w:cs="Sylfaen"/>
            <w:lang w:val="ka-GE"/>
          </w:rPr>
          <w:t>ის</w:t>
        </w:r>
      </w:ins>
      <w:del w:id="1170" w:author="Archil Zangurashvili" w:date="2020-06-19T13:04:00Z">
        <w:r w:rsidRPr="00597854" w:rsidDel="00BD29A5">
          <w:rPr>
            <w:rFonts w:ascii="Sylfaen" w:hAnsi="Sylfaen" w:cs="Sylfaen"/>
            <w:lang w:val="ka-GE"/>
          </w:rPr>
          <w:delText>თა</w:delText>
        </w:r>
      </w:del>
      <w:r w:rsidRPr="00597854">
        <w:rPr>
          <w:rFonts w:ascii="Sylfaen" w:hAnsi="Sylfaen" w:cs="Sylfaen"/>
          <w:lang w:val="ka-GE"/>
        </w:rPr>
        <w:t xml:space="preserve"> შეფასება</w:t>
      </w:r>
      <w:r>
        <w:rPr>
          <w:rFonts w:ascii="Sylfaen" w:hAnsi="Sylfaen" w:cs="Sylfaen"/>
          <w:lang w:val="ka-GE"/>
        </w:rPr>
        <w:t>სა</w:t>
      </w:r>
      <w:r w:rsidRPr="00597854">
        <w:rPr>
          <w:rFonts w:ascii="Sylfaen" w:hAnsi="Sylfaen" w:cs="Sylfaen"/>
          <w:lang w:val="ka-GE"/>
        </w:rPr>
        <w:t xml:space="preserve"> და მართვა</w:t>
      </w:r>
      <w:r>
        <w:rPr>
          <w:rFonts w:ascii="Sylfaen" w:hAnsi="Sylfaen" w:cs="Sylfaen"/>
          <w:lang w:val="ka-GE"/>
        </w:rPr>
        <w:t xml:space="preserve">სთან </w:t>
      </w:r>
      <w:r w:rsidR="0085518A">
        <w:rPr>
          <w:rFonts w:ascii="Sylfaen" w:hAnsi="Sylfaen" w:cs="Sylfaen"/>
          <w:lang w:val="ka-GE"/>
        </w:rPr>
        <w:t>დაკავშირებული პროცედურების განხორციელებაზე პასუხისმგებლობა აკისრიათ ექიმ ანესთეზიოლოგ</w:t>
      </w:r>
      <w:r w:rsidR="00062997">
        <w:rPr>
          <w:rFonts w:ascii="Sylfaen" w:hAnsi="Sylfaen" w:cs="Sylfaen"/>
          <w:lang w:val="ka-GE"/>
        </w:rPr>
        <w:t>-</w:t>
      </w:r>
      <w:r w:rsidR="0085518A">
        <w:rPr>
          <w:rFonts w:ascii="Sylfaen" w:hAnsi="Sylfaen" w:cs="Sylfaen"/>
          <w:lang w:val="ka-GE"/>
        </w:rPr>
        <w:t xml:space="preserve">რეანიმატოლოგსა და </w:t>
      </w:r>
      <w:ins w:id="1171" w:author="Archil Zangurashvili" w:date="2020-06-19T12:56:00Z">
        <w:r w:rsidR="007B1DC4">
          <w:rPr>
            <w:rFonts w:ascii="Sylfaen" w:hAnsi="Sylfaen" w:cs="Sylfaen"/>
            <w:lang w:val="ka-GE"/>
          </w:rPr>
          <w:t>გაცემაზე (</w:t>
        </w:r>
      </w:ins>
      <w:r w:rsidR="0085518A">
        <w:rPr>
          <w:rFonts w:ascii="Sylfaen" w:hAnsi="Sylfaen" w:cs="Sylfaen"/>
          <w:lang w:val="ka-GE"/>
        </w:rPr>
        <w:t>დონაციაზე</w:t>
      </w:r>
      <w:ins w:id="1172" w:author="Archil Zangurashvili" w:date="2020-06-19T12:57:00Z">
        <w:r w:rsidR="007B1DC4">
          <w:rPr>
            <w:rFonts w:ascii="Sylfaen" w:hAnsi="Sylfaen" w:cs="Sylfaen"/>
            <w:lang w:val="ka-GE"/>
          </w:rPr>
          <w:t>)</w:t>
        </w:r>
      </w:ins>
      <w:r w:rsidR="0085518A">
        <w:rPr>
          <w:rFonts w:ascii="Sylfaen" w:hAnsi="Sylfaen" w:cs="Sylfaen"/>
          <w:lang w:val="ka-GE"/>
        </w:rPr>
        <w:t xml:space="preserve"> უფლებამოსილ პირს.</w:t>
      </w:r>
    </w:p>
    <w:p w14:paraId="05B49C56" w14:textId="2FFBFC6D" w:rsidR="00AB0912" w:rsidRPr="00062997" w:rsidRDefault="00AB0912">
      <w:pPr>
        <w:ind w:firstLine="720"/>
        <w:jc w:val="both"/>
        <w:rPr>
          <w:rFonts w:ascii="Sylfaen" w:hAnsi="Sylfaen" w:cs="Sylfaen"/>
          <w:b/>
          <w:lang w:val="ka-GE"/>
        </w:rPr>
        <w:pPrChange w:id="1173" w:author="Archil Zangurashvili" w:date="2020-06-05T18:02:00Z">
          <w:pPr>
            <w:jc w:val="both"/>
          </w:pPr>
        </w:pPrChange>
      </w:pPr>
      <w:r w:rsidRPr="00062997">
        <w:rPr>
          <w:rFonts w:ascii="Sylfaen" w:hAnsi="Sylfaen" w:cs="Sylfaen"/>
          <w:b/>
          <w:lang w:val="ka-GE"/>
        </w:rPr>
        <w:t>მუხლი</w:t>
      </w:r>
      <w:r w:rsidR="00062997">
        <w:rPr>
          <w:rFonts w:ascii="Sylfaen" w:hAnsi="Sylfaen" w:cs="Sylfaen"/>
          <w:b/>
          <w:lang w:val="ka-GE"/>
        </w:rPr>
        <w:t xml:space="preserve"> 2</w:t>
      </w:r>
      <w:ins w:id="1174" w:author="Archil Zangurashvili" w:date="2020-06-05T18:02:00Z">
        <w:r w:rsidR="00C154BD">
          <w:rPr>
            <w:rFonts w:ascii="Sylfaen" w:hAnsi="Sylfaen" w:cs="Sylfaen"/>
            <w:b/>
            <w:lang w:val="ka-GE"/>
          </w:rPr>
          <w:t>1</w:t>
        </w:r>
      </w:ins>
      <w:del w:id="1175" w:author="Archil Zangurashvili" w:date="2020-06-05T18:02:00Z">
        <w:r w:rsidR="00062997" w:rsidDel="00C154BD">
          <w:rPr>
            <w:rFonts w:ascii="Sylfaen" w:hAnsi="Sylfaen" w:cs="Sylfaen"/>
            <w:b/>
            <w:lang w:val="ka-GE"/>
          </w:rPr>
          <w:delText>3</w:delText>
        </w:r>
      </w:del>
      <w:r w:rsidRPr="00062997">
        <w:rPr>
          <w:rFonts w:ascii="Sylfaen" w:hAnsi="Sylfaen" w:cs="Sylfaen"/>
          <w:b/>
          <w:lang w:val="ka-GE"/>
        </w:rPr>
        <w:t xml:space="preserve">. </w:t>
      </w:r>
      <w:commentRangeStart w:id="1176"/>
      <w:ins w:id="1177" w:author="Archil Zangurashvili" w:date="2020-06-19T13:04:00Z">
        <w:r w:rsidR="00BD29A5">
          <w:rPr>
            <w:rFonts w:ascii="Sylfaen" w:hAnsi="Sylfaen" w:cs="Sylfaen"/>
            <w:b/>
            <w:lang w:val="ka-GE"/>
          </w:rPr>
          <w:t xml:space="preserve">გარდაცვლილი </w:t>
        </w:r>
      </w:ins>
      <w:commentRangeEnd w:id="1176"/>
      <w:ins w:id="1178" w:author="Archil Zangurashvili" w:date="2020-06-19T13:05:00Z">
        <w:r w:rsidR="00BD29A5">
          <w:rPr>
            <w:rStyle w:val="CommentReference"/>
          </w:rPr>
          <w:commentReference w:id="1176"/>
        </w:r>
      </w:ins>
      <w:r w:rsidRPr="00062997">
        <w:rPr>
          <w:rFonts w:ascii="Sylfaen" w:hAnsi="Sylfaen" w:cs="Sylfaen"/>
          <w:b/>
          <w:lang w:val="ka-GE"/>
        </w:rPr>
        <w:t>დონორისა და ორგანოს დახასიათება</w:t>
      </w:r>
    </w:p>
    <w:p w14:paraId="2F4F0CA8" w14:textId="710FAF38" w:rsidR="00AB0912" w:rsidRDefault="00AB0912">
      <w:pPr>
        <w:ind w:firstLine="720"/>
        <w:jc w:val="both"/>
        <w:rPr>
          <w:rFonts w:ascii="Sylfaen" w:hAnsi="Sylfaen" w:cs="Sylfaen"/>
          <w:lang w:val="ka-GE"/>
        </w:rPr>
        <w:pPrChange w:id="1179" w:author="Archil Zangurashvili" w:date="2020-06-05T18:02:00Z">
          <w:pPr>
            <w:jc w:val="both"/>
          </w:pPr>
        </w:pPrChange>
      </w:pPr>
      <w:r>
        <w:rPr>
          <w:rFonts w:ascii="Sylfaen" w:hAnsi="Sylfaen" w:cs="Sylfaen"/>
          <w:lang w:val="ka-GE"/>
        </w:rPr>
        <w:t xml:space="preserve">1. </w:t>
      </w:r>
      <w:ins w:id="1180" w:author="Archil Zangurashvili" w:date="2020-06-19T13:04:00Z">
        <w:r w:rsidR="00BD29A5">
          <w:rPr>
            <w:rFonts w:ascii="Sylfaen" w:hAnsi="Sylfaen" w:cs="Sylfaen"/>
            <w:lang w:val="ka-GE"/>
          </w:rPr>
          <w:t xml:space="preserve">გარდაცვლილი </w:t>
        </w:r>
      </w:ins>
      <w:r w:rsidRPr="000057B9">
        <w:rPr>
          <w:rFonts w:ascii="Sylfaen" w:hAnsi="Sylfaen" w:cs="Sylfaen"/>
          <w:lang w:val="ka-GE"/>
        </w:rPr>
        <w:t>დონორ</w:t>
      </w:r>
      <w:ins w:id="1181" w:author="Archil Zangurashvili" w:date="2020-06-19T13:02:00Z">
        <w:r w:rsidR="00164B73">
          <w:rPr>
            <w:rFonts w:ascii="Sylfaen" w:hAnsi="Sylfaen" w:cs="Sylfaen"/>
            <w:lang w:val="ka-GE"/>
          </w:rPr>
          <w:t>ის</w:t>
        </w:r>
      </w:ins>
      <w:del w:id="1182" w:author="Archil Zangurashvili" w:date="2020-06-19T13:02:00Z">
        <w:r w:rsidRPr="000057B9" w:rsidDel="00164B73">
          <w:rPr>
            <w:rFonts w:ascii="Sylfaen" w:hAnsi="Sylfaen" w:cs="Sylfaen"/>
            <w:lang w:val="ka-GE"/>
          </w:rPr>
          <w:delText>თა</w:delText>
        </w:r>
      </w:del>
      <w:r w:rsidRPr="000057B9">
        <w:rPr>
          <w:rFonts w:ascii="Sylfaen" w:hAnsi="Sylfaen" w:cs="Sylfaen"/>
          <w:lang w:val="ka-GE"/>
        </w:rPr>
        <w:t xml:space="preserve"> და ორგანო</w:t>
      </w:r>
      <w:ins w:id="1183" w:author="Archil Zangurashvili" w:date="2020-06-19T13:02:00Z">
        <w:r w:rsidR="00164B73">
          <w:rPr>
            <w:rFonts w:ascii="Sylfaen" w:hAnsi="Sylfaen" w:cs="Sylfaen"/>
            <w:lang w:val="ka-GE"/>
          </w:rPr>
          <w:t>ს</w:t>
        </w:r>
      </w:ins>
      <w:del w:id="1184" w:author="Archil Zangurashvili" w:date="2020-06-19T13:02:00Z">
        <w:r w:rsidRPr="000057B9" w:rsidDel="00164B73">
          <w:rPr>
            <w:rFonts w:ascii="Sylfaen" w:hAnsi="Sylfaen" w:cs="Sylfaen"/>
            <w:lang w:val="ka-GE"/>
          </w:rPr>
          <w:delText>თა</w:delText>
        </w:r>
      </w:del>
      <w:r w:rsidRPr="000057B9">
        <w:rPr>
          <w:rFonts w:ascii="Sylfaen" w:hAnsi="Sylfaen" w:cs="Sylfaen"/>
          <w:lang w:val="ka-GE"/>
        </w:rPr>
        <w:t xml:space="preserve"> დახასიათებ</w:t>
      </w:r>
      <w:r>
        <w:rPr>
          <w:rFonts w:ascii="Sylfaen" w:hAnsi="Sylfaen" w:cs="Sylfaen"/>
          <w:lang w:val="ka-GE"/>
        </w:rPr>
        <w:t>ა უნდა</w:t>
      </w:r>
      <w:r w:rsidRPr="000057B9">
        <w:rPr>
          <w:rFonts w:ascii="Sylfaen" w:hAnsi="Sylfaen" w:cs="Sylfaen"/>
          <w:lang w:val="ka-GE"/>
        </w:rPr>
        <w:t xml:space="preserve"> შეფასდეს თითოეული ორგანოს გადანერგვამდე</w:t>
      </w:r>
      <w:ins w:id="1185" w:author="Archil Zangurashvili" w:date="2020-06-19T13:02:00Z">
        <w:r w:rsidR="00164B73">
          <w:rPr>
            <w:rFonts w:ascii="Sylfaen" w:hAnsi="Sylfaen" w:cs="Sylfaen"/>
            <w:lang w:val="ka-GE"/>
          </w:rPr>
          <w:t xml:space="preserve"> (ტრანსპლანტაციამდე)</w:t>
        </w:r>
      </w:ins>
      <w:r>
        <w:rPr>
          <w:rFonts w:ascii="Sylfaen" w:hAnsi="Sylfaen" w:cs="Sylfaen"/>
          <w:lang w:val="ka-GE"/>
        </w:rPr>
        <w:t>,</w:t>
      </w:r>
      <w:r w:rsidRPr="000057B9">
        <w:rPr>
          <w:rFonts w:ascii="Sylfaen" w:hAnsi="Sylfaen" w:cs="Sylfaen"/>
          <w:lang w:val="ka-GE"/>
        </w:rPr>
        <w:t xml:space="preserve"> მინისტრის </w:t>
      </w:r>
      <w:r>
        <w:rPr>
          <w:rFonts w:ascii="Sylfaen" w:hAnsi="Sylfaen" w:cs="Sylfaen"/>
          <w:lang w:val="ka-GE"/>
        </w:rPr>
        <w:t>ბრძანებით განსაზღვრული წესით.</w:t>
      </w:r>
    </w:p>
    <w:p w14:paraId="06A54966" w14:textId="769D0373" w:rsidR="00AB0912" w:rsidRDefault="00AB0912">
      <w:pPr>
        <w:ind w:firstLine="720"/>
        <w:jc w:val="both"/>
        <w:rPr>
          <w:rFonts w:ascii="Sylfaen" w:hAnsi="Sylfaen" w:cs="Sylfaen"/>
          <w:lang w:val="ka-GE"/>
        </w:rPr>
        <w:pPrChange w:id="1186" w:author="Archil Zangurashvili" w:date="2020-06-05T18:02:00Z">
          <w:pPr>
            <w:jc w:val="both"/>
          </w:pPr>
        </w:pPrChange>
      </w:pPr>
      <w:r>
        <w:rPr>
          <w:rFonts w:ascii="Sylfaen" w:hAnsi="Sylfaen" w:cs="Sylfaen"/>
          <w:lang w:val="ka-GE"/>
        </w:rPr>
        <w:lastRenderedPageBreak/>
        <w:t xml:space="preserve">2. გადაუდებელ შემთხვევებში, რეციპიენტის სარგებელის გათვალისწინებით, შესაძლებელია, განხილული იქნეს </w:t>
      </w:r>
      <w:ins w:id="1187" w:author="Archil Zangurashvili" w:date="2020-06-19T13:06:00Z">
        <w:r w:rsidR="00BD29A5">
          <w:rPr>
            <w:rFonts w:ascii="Sylfaen" w:hAnsi="Sylfaen" w:cs="Sylfaen"/>
            <w:lang w:val="ka-GE"/>
          </w:rPr>
          <w:t xml:space="preserve">გარდაცვლილი </w:t>
        </w:r>
      </w:ins>
      <w:r>
        <w:rPr>
          <w:rFonts w:ascii="Sylfaen" w:hAnsi="Sylfaen" w:cs="Sylfaen"/>
          <w:lang w:val="ka-GE"/>
        </w:rPr>
        <w:t>დონორის ორგანოს გადანერგვის</w:t>
      </w:r>
      <w:ins w:id="1188" w:author="Archil Zangurashvili" w:date="2020-06-19T13:02:00Z">
        <w:r w:rsidR="00164B73">
          <w:rPr>
            <w:rFonts w:ascii="Sylfaen" w:hAnsi="Sylfaen" w:cs="Sylfaen"/>
            <w:lang w:val="ka-GE"/>
          </w:rPr>
          <w:t xml:space="preserve"> (ტრანსპლანტაციის)</w:t>
        </w:r>
      </w:ins>
      <w:r>
        <w:rPr>
          <w:rFonts w:ascii="Sylfaen" w:hAnsi="Sylfaen" w:cs="Sylfaen"/>
          <w:lang w:val="ka-GE"/>
        </w:rPr>
        <w:t xml:space="preserve"> საკითხი, რომელზეც ხელმისაწვდომი არ არის მინისტრის ბრძანებით დადგენილი ყველა მახასიათებელი (ორგანოს დახასიათებისათვის).</w:t>
      </w:r>
    </w:p>
    <w:p w14:paraId="5CB36E35" w14:textId="5132C727" w:rsidR="0088603B" w:rsidRPr="0050666B" w:rsidRDefault="0088603B">
      <w:pPr>
        <w:ind w:firstLine="720"/>
        <w:jc w:val="both"/>
        <w:rPr>
          <w:rFonts w:ascii="Sylfaen" w:hAnsi="Sylfaen" w:cs="Sylfaen"/>
          <w:b/>
          <w:lang w:val="ka-GE"/>
        </w:rPr>
        <w:pPrChange w:id="1189" w:author="Archil Zangurashvili" w:date="2020-06-05T18:02:00Z">
          <w:pPr>
            <w:jc w:val="both"/>
          </w:pPr>
        </w:pPrChange>
      </w:pPr>
      <w:r w:rsidRPr="0050666B">
        <w:rPr>
          <w:rFonts w:ascii="Sylfaen" w:hAnsi="Sylfaen" w:cs="Sylfaen"/>
          <w:b/>
          <w:lang w:val="ka-GE"/>
        </w:rPr>
        <w:t xml:space="preserve">მუხლი </w:t>
      </w:r>
      <w:r w:rsidR="0050666B">
        <w:rPr>
          <w:rFonts w:ascii="Sylfaen" w:hAnsi="Sylfaen" w:cs="Sylfaen"/>
          <w:b/>
          <w:lang w:val="ka-GE"/>
        </w:rPr>
        <w:t>2</w:t>
      </w:r>
      <w:ins w:id="1190" w:author="Archil Zangurashvili" w:date="2020-06-05T18:02:00Z">
        <w:r w:rsidR="00C154BD">
          <w:rPr>
            <w:rFonts w:ascii="Sylfaen" w:hAnsi="Sylfaen" w:cs="Sylfaen"/>
            <w:b/>
            <w:lang w:val="ka-GE"/>
          </w:rPr>
          <w:t>2</w:t>
        </w:r>
      </w:ins>
      <w:del w:id="1191" w:author="Archil Zangurashvili" w:date="2020-06-05T18:02:00Z">
        <w:r w:rsidR="0050666B" w:rsidDel="00C154BD">
          <w:rPr>
            <w:rFonts w:ascii="Sylfaen" w:hAnsi="Sylfaen" w:cs="Sylfaen"/>
            <w:b/>
            <w:lang w:val="ka-GE"/>
          </w:rPr>
          <w:delText>4</w:delText>
        </w:r>
      </w:del>
      <w:r w:rsidRPr="0050666B">
        <w:rPr>
          <w:rFonts w:ascii="Sylfaen" w:hAnsi="Sylfaen" w:cs="Sylfaen"/>
          <w:b/>
          <w:lang w:val="ka-GE"/>
        </w:rPr>
        <w:t xml:space="preserve">. </w:t>
      </w:r>
      <w:r>
        <w:rPr>
          <w:rFonts w:ascii="Sylfaen" w:hAnsi="Sylfaen" w:cs="Sylfaen"/>
          <w:b/>
          <w:lang w:val="ka-GE"/>
        </w:rPr>
        <w:t>შემოწმება</w:t>
      </w:r>
    </w:p>
    <w:p w14:paraId="3694CF36" w14:textId="566187A1" w:rsidR="0088603B" w:rsidRPr="0088603B" w:rsidRDefault="0088603B">
      <w:pPr>
        <w:ind w:firstLine="720"/>
        <w:jc w:val="both"/>
        <w:rPr>
          <w:rFonts w:ascii="Sylfaen" w:hAnsi="Sylfaen"/>
          <w:lang w:val="ka-GE"/>
        </w:rPr>
        <w:pPrChange w:id="1192" w:author="Archil Zangurashvili" w:date="2020-06-05T18:02:00Z">
          <w:pPr>
            <w:jc w:val="both"/>
          </w:pPr>
        </w:pPrChange>
      </w:pPr>
      <w:r w:rsidRPr="00B26822">
        <w:rPr>
          <w:rFonts w:ascii="AcadNusx" w:hAnsi="AcadNusx"/>
          <w:lang w:val="ka-GE"/>
        </w:rPr>
        <w:t xml:space="preserve">1. </w:t>
      </w:r>
      <w:ins w:id="1193" w:author="Archil Zangurashvili" w:date="2020-06-19T13:06:00Z">
        <w:r w:rsidR="00BD29A5">
          <w:rPr>
            <w:rFonts w:ascii="Sylfaen" w:hAnsi="Sylfaen"/>
            <w:lang w:val="ka-GE"/>
          </w:rPr>
          <w:t xml:space="preserve">გარდაცვლილი </w:t>
        </w:r>
      </w:ins>
      <w:r>
        <w:rPr>
          <w:rFonts w:ascii="Sylfaen" w:hAnsi="Sylfaen"/>
          <w:lang w:val="ka-GE"/>
        </w:rPr>
        <w:t xml:space="preserve">დონორი უნდა </w:t>
      </w:r>
      <w:r w:rsidR="008C4A03">
        <w:rPr>
          <w:rFonts w:ascii="Sylfaen" w:hAnsi="Sylfaen"/>
          <w:lang w:val="ka-GE"/>
        </w:rPr>
        <w:t>შემოწმდეს</w:t>
      </w:r>
      <w:r>
        <w:rPr>
          <w:rFonts w:ascii="Sylfaen" w:hAnsi="Sylfaen"/>
          <w:lang w:val="ka-GE"/>
        </w:rPr>
        <w:t xml:space="preserve"> მინისტრის ბრძანებით </w:t>
      </w:r>
      <w:r w:rsidR="008C4A03">
        <w:rPr>
          <w:rFonts w:ascii="Sylfaen" w:hAnsi="Sylfaen"/>
          <w:lang w:val="ka-GE"/>
        </w:rPr>
        <w:t>განსაზღვრული</w:t>
      </w:r>
      <w:r>
        <w:rPr>
          <w:rFonts w:ascii="Sylfaen" w:hAnsi="Sylfaen"/>
          <w:lang w:val="ka-GE"/>
        </w:rPr>
        <w:t xml:space="preserve"> გარდაც</w:t>
      </w:r>
      <w:r w:rsidR="00966801">
        <w:rPr>
          <w:rFonts w:ascii="Sylfaen" w:hAnsi="Sylfaen"/>
          <w:lang w:val="ka-GE"/>
        </w:rPr>
        <w:t>ვ</w:t>
      </w:r>
      <w:r>
        <w:rPr>
          <w:rFonts w:ascii="Sylfaen" w:hAnsi="Sylfaen"/>
          <w:lang w:val="ka-GE"/>
        </w:rPr>
        <w:t>ლილთა დონაციის ეროვნული ინსტრუქციის მიხედვით.</w:t>
      </w:r>
    </w:p>
    <w:p w14:paraId="6C975210" w14:textId="18028F09" w:rsidR="0088603B" w:rsidRDefault="0088603B">
      <w:pPr>
        <w:ind w:firstLine="720"/>
        <w:jc w:val="both"/>
        <w:rPr>
          <w:rFonts w:ascii="Sylfaen" w:hAnsi="Sylfaen" w:cs="Sylfaen"/>
          <w:lang w:val="ka-GE"/>
        </w:rPr>
        <w:pPrChange w:id="1194" w:author="Archil Zangurashvili" w:date="2020-06-05T18:02:00Z">
          <w:pPr>
            <w:jc w:val="both"/>
          </w:pPr>
        </w:pPrChange>
      </w:pPr>
      <w:r>
        <w:rPr>
          <w:rFonts w:ascii="Sylfaen" w:hAnsi="Sylfaen"/>
          <w:lang w:val="ka-GE"/>
        </w:rPr>
        <w:t xml:space="preserve">2. </w:t>
      </w:r>
      <w:ins w:id="1195" w:author="Archil Zangurashvili" w:date="2020-06-19T13:07:00Z">
        <w:r w:rsidR="00BD29A5">
          <w:rPr>
            <w:rFonts w:ascii="Sylfaen" w:hAnsi="Sylfaen"/>
            <w:lang w:val="ka-GE"/>
          </w:rPr>
          <w:t xml:space="preserve">გარდაცვლილი </w:t>
        </w:r>
      </w:ins>
      <w:r w:rsidRPr="001F6F38">
        <w:rPr>
          <w:rFonts w:ascii="Sylfaen" w:hAnsi="Sylfaen" w:cs="Sylfaen"/>
          <w:lang w:val="ka-GE"/>
        </w:rPr>
        <w:t>დონორ</w:t>
      </w:r>
      <w:ins w:id="1196" w:author="Archil Zangurashvili" w:date="2020-06-19T13:07:00Z">
        <w:r w:rsidR="00BD29A5">
          <w:rPr>
            <w:rFonts w:ascii="Sylfaen" w:hAnsi="Sylfaen" w:cs="Sylfaen"/>
            <w:lang w:val="ka-GE"/>
          </w:rPr>
          <w:t>ის</w:t>
        </w:r>
      </w:ins>
      <w:del w:id="1197" w:author="Archil Zangurashvili" w:date="2020-06-19T13:07:00Z">
        <w:r w:rsidRPr="001F6F38" w:rsidDel="00BD29A5">
          <w:rPr>
            <w:rFonts w:ascii="Sylfaen" w:hAnsi="Sylfaen" w:cs="Sylfaen"/>
            <w:lang w:val="ka-GE"/>
          </w:rPr>
          <w:delText>თა</w:delText>
        </w:r>
      </w:del>
      <w:r w:rsidRPr="00B26822">
        <w:rPr>
          <w:rFonts w:ascii="AcadNusx" w:hAnsi="AcadNusx"/>
          <w:lang w:val="ka-GE"/>
        </w:rPr>
        <w:t xml:space="preserve"> </w:t>
      </w:r>
      <w:r w:rsidR="00966801">
        <w:rPr>
          <w:rFonts w:ascii="Sylfaen" w:hAnsi="Sylfaen"/>
          <w:lang w:val="ka-GE"/>
        </w:rPr>
        <w:t xml:space="preserve">და </w:t>
      </w:r>
      <w:ins w:id="1198" w:author="Archil Zangurashvili" w:date="2020-06-08T18:51:00Z">
        <w:r w:rsidR="00340ACC">
          <w:rPr>
            <w:rFonts w:ascii="Sylfaen" w:hAnsi="Sylfaen"/>
            <w:lang w:val="ka-GE"/>
          </w:rPr>
          <w:t xml:space="preserve">საჭიროების შემთხვევაში </w:t>
        </w:r>
      </w:ins>
      <w:r w:rsidR="00966801">
        <w:rPr>
          <w:rFonts w:ascii="Sylfaen" w:hAnsi="Sylfaen"/>
          <w:lang w:val="ka-GE"/>
        </w:rPr>
        <w:t>პოტენციურ</w:t>
      </w:r>
      <w:ins w:id="1199" w:author="Archil Zangurashvili" w:date="2020-06-19T13:07:00Z">
        <w:r w:rsidR="00BD29A5">
          <w:rPr>
            <w:rFonts w:ascii="Sylfaen" w:hAnsi="Sylfaen"/>
            <w:lang w:val="ka-GE"/>
          </w:rPr>
          <w:t>ი</w:t>
        </w:r>
      </w:ins>
      <w:r w:rsidR="00966801">
        <w:rPr>
          <w:rFonts w:ascii="Sylfaen" w:hAnsi="Sylfaen"/>
          <w:lang w:val="ka-GE"/>
        </w:rPr>
        <w:t xml:space="preserve"> რეციპიენტ</w:t>
      </w:r>
      <w:ins w:id="1200" w:author="Archil Zangurashvili" w:date="2020-06-19T13:07:00Z">
        <w:r w:rsidR="00BD29A5">
          <w:rPr>
            <w:rFonts w:ascii="Sylfaen" w:hAnsi="Sylfaen"/>
            <w:lang w:val="ka-GE"/>
          </w:rPr>
          <w:t>ის</w:t>
        </w:r>
      </w:ins>
      <w:del w:id="1201" w:author="Archil Zangurashvili" w:date="2020-06-19T13:07:00Z">
        <w:r w:rsidR="00966801" w:rsidDel="00BD29A5">
          <w:rPr>
            <w:rFonts w:ascii="Sylfaen" w:hAnsi="Sylfaen"/>
            <w:lang w:val="ka-GE"/>
          </w:rPr>
          <w:delText>თა</w:delText>
        </w:r>
      </w:del>
      <w:r w:rsidR="00966801">
        <w:rPr>
          <w:rFonts w:ascii="Sylfaen" w:hAnsi="Sylfaen"/>
          <w:lang w:val="ka-GE"/>
        </w:rPr>
        <w:t xml:space="preserve"> </w:t>
      </w:r>
      <w:del w:id="1202" w:author="Archil Zangurashvili" w:date="2020-06-08T18:51:00Z">
        <w:r w:rsidR="00966801" w:rsidDel="00340ACC">
          <w:rPr>
            <w:rFonts w:ascii="Sylfaen" w:hAnsi="Sylfaen"/>
            <w:lang w:val="ka-GE"/>
          </w:rPr>
          <w:delText xml:space="preserve">(რეციპიენტთა -  საჭიროების შემთხვევაში) </w:delText>
        </w:r>
      </w:del>
      <w:r w:rsidRPr="001F6F38">
        <w:rPr>
          <w:rFonts w:ascii="Sylfaen" w:hAnsi="Sylfaen" w:cs="Sylfaen"/>
          <w:lang w:val="ka-GE"/>
        </w:rPr>
        <w:t>ტესტირება</w:t>
      </w:r>
      <w:r w:rsidRPr="00B26822">
        <w:rPr>
          <w:rFonts w:ascii="AcadNusx" w:hAnsi="AcadNusx"/>
          <w:lang w:val="ka-GE"/>
        </w:rPr>
        <w:t xml:space="preserve"> </w:t>
      </w:r>
      <w:r w:rsidRPr="001F6F38">
        <w:rPr>
          <w:rFonts w:ascii="Sylfaen" w:hAnsi="Sylfaen" w:cs="Sylfaen"/>
          <w:lang w:val="ka-GE"/>
        </w:rPr>
        <w:t>სისხლის</w:t>
      </w:r>
      <w:r w:rsidRPr="00B26822">
        <w:rPr>
          <w:rFonts w:ascii="AcadNusx" w:hAnsi="AcadNusx" w:cs="Sylfaen"/>
          <w:lang w:val="ka-GE"/>
        </w:rPr>
        <w:t xml:space="preserve"> </w:t>
      </w:r>
      <w:r w:rsidRPr="001F6F38">
        <w:rPr>
          <w:rFonts w:ascii="Sylfaen" w:hAnsi="Sylfaen" w:cs="Sylfaen"/>
          <w:lang w:val="ka-GE"/>
        </w:rPr>
        <w:t>გზით</w:t>
      </w:r>
      <w:r w:rsidRPr="00B26822">
        <w:rPr>
          <w:rFonts w:ascii="AcadNusx" w:hAnsi="AcadNusx" w:cs="Sylfaen"/>
          <w:lang w:val="ka-GE"/>
        </w:rPr>
        <w:t xml:space="preserve"> </w:t>
      </w:r>
      <w:r w:rsidRPr="001F6F38">
        <w:rPr>
          <w:rFonts w:ascii="Sylfaen" w:hAnsi="Sylfaen" w:cs="Sylfaen"/>
          <w:lang w:val="ka-GE"/>
        </w:rPr>
        <w:t>გადამდებ</w:t>
      </w:r>
      <w:r w:rsidRPr="00B26822">
        <w:rPr>
          <w:rFonts w:ascii="AcadNusx" w:hAnsi="AcadNusx" w:cs="Sylfaen"/>
          <w:lang w:val="ka-GE"/>
        </w:rPr>
        <w:t xml:space="preserve"> </w:t>
      </w:r>
      <w:r w:rsidRPr="001F6F38">
        <w:rPr>
          <w:rFonts w:ascii="Sylfaen" w:hAnsi="Sylfaen" w:cs="Sylfaen"/>
          <w:lang w:val="ka-GE"/>
        </w:rPr>
        <w:t>დაავადებებზე</w:t>
      </w:r>
      <w:r w:rsidRPr="00B26822">
        <w:rPr>
          <w:rFonts w:ascii="AcadNusx" w:hAnsi="AcadNusx"/>
          <w:lang w:val="ka-GE"/>
        </w:rPr>
        <w:t xml:space="preserve"> </w:t>
      </w:r>
      <w:r w:rsidRPr="001F6F38">
        <w:rPr>
          <w:rFonts w:ascii="Sylfaen" w:hAnsi="Sylfaen" w:cs="Sylfaen"/>
          <w:lang w:val="ka-GE"/>
        </w:rPr>
        <w:t>უნდა</w:t>
      </w:r>
      <w:r w:rsidRPr="00B26822">
        <w:rPr>
          <w:rFonts w:ascii="AcadNusx" w:hAnsi="AcadNusx"/>
          <w:lang w:val="ka-GE"/>
        </w:rPr>
        <w:t xml:space="preserve"> </w:t>
      </w:r>
      <w:r w:rsidRPr="001F6F38">
        <w:rPr>
          <w:rFonts w:ascii="Sylfaen" w:hAnsi="Sylfaen" w:cs="Sylfaen"/>
          <w:lang w:val="ka-GE"/>
        </w:rPr>
        <w:t>განხორციელდეს</w:t>
      </w:r>
      <w:r w:rsidRPr="00B26822">
        <w:rPr>
          <w:rFonts w:ascii="AcadNusx" w:hAnsi="AcadNusx"/>
          <w:lang w:val="ka-GE"/>
        </w:rPr>
        <w:t xml:space="preserve"> </w:t>
      </w:r>
      <w:r w:rsidRPr="001F6F38">
        <w:rPr>
          <w:rFonts w:ascii="Sylfaen" w:hAnsi="Sylfaen" w:cs="Sylfaen"/>
          <w:lang w:val="ka-GE"/>
        </w:rPr>
        <w:t>მხოლოდ</w:t>
      </w:r>
      <w:r w:rsidRPr="00B26822">
        <w:rPr>
          <w:rFonts w:ascii="AcadNusx" w:hAnsi="AcadNusx"/>
          <w:lang w:val="ka-GE"/>
        </w:rPr>
        <w:t xml:space="preserve"> </w:t>
      </w:r>
      <w:r w:rsidRPr="001F6F38">
        <w:rPr>
          <w:rFonts w:ascii="Sylfaen" w:hAnsi="Sylfaen" w:cs="Sylfaen"/>
          <w:lang w:val="ka-GE"/>
        </w:rPr>
        <w:t>შესაბამისი</w:t>
      </w:r>
      <w:r w:rsidRPr="00B26822">
        <w:rPr>
          <w:rFonts w:ascii="AcadNusx" w:hAnsi="AcadNusx"/>
          <w:lang w:val="ka-GE"/>
        </w:rPr>
        <w:t xml:space="preserve"> </w:t>
      </w:r>
      <w:r w:rsidRPr="001F6F38">
        <w:rPr>
          <w:rFonts w:ascii="Sylfaen" w:hAnsi="Sylfaen" w:cs="Sylfaen"/>
          <w:lang w:val="ka-GE"/>
        </w:rPr>
        <w:t>უფლების</w:t>
      </w:r>
      <w:r w:rsidRPr="00B26822">
        <w:rPr>
          <w:rFonts w:ascii="AcadNusx" w:hAnsi="AcadNusx"/>
          <w:lang w:val="ka-GE"/>
        </w:rPr>
        <w:t xml:space="preserve"> </w:t>
      </w:r>
      <w:r w:rsidRPr="001F6F38">
        <w:rPr>
          <w:rFonts w:ascii="Sylfaen" w:hAnsi="Sylfaen" w:cs="Sylfaen"/>
          <w:lang w:val="ka-GE"/>
        </w:rPr>
        <w:t>მქონე</w:t>
      </w:r>
      <w:r w:rsidRPr="00B26822">
        <w:rPr>
          <w:rFonts w:ascii="AcadNusx" w:hAnsi="AcadNusx"/>
          <w:lang w:val="ka-GE"/>
        </w:rPr>
        <w:t xml:space="preserve"> </w:t>
      </w:r>
      <w:r w:rsidRPr="001F6F38">
        <w:rPr>
          <w:rFonts w:ascii="Sylfaen" w:hAnsi="Sylfaen" w:cs="Sylfaen"/>
          <w:lang w:val="ka-GE"/>
        </w:rPr>
        <w:t>ლაბორატორიაში</w:t>
      </w:r>
      <w:r w:rsidRPr="00B26822">
        <w:rPr>
          <w:rFonts w:ascii="AcadNusx" w:hAnsi="AcadNusx" w:cs="Sylfaen"/>
          <w:lang w:val="ka-GE"/>
        </w:rPr>
        <w:t xml:space="preserve">, </w:t>
      </w:r>
      <w:r w:rsidRPr="001F6F38">
        <w:rPr>
          <w:rFonts w:ascii="Sylfaen" w:hAnsi="Sylfaen" w:cs="Sylfaen"/>
          <w:lang w:val="ka-GE"/>
        </w:rPr>
        <w:t>რომლის</w:t>
      </w:r>
      <w:r w:rsidRPr="00B26822">
        <w:rPr>
          <w:rFonts w:ascii="AcadNusx" w:hAnsi="AcadNusx" w:cs="Sylfaen"/>
          <w:lang w:val="ka-GE"/>
        </w:rPr>
        <w:t xml:space="preserve"> </w:t>
      </w:r>
      <w:r w:rsidRPr="001F6F38">
        <w:rPr>
          <w:rFonts w:ascii="Sylfaen" w:hAnsi="Sylfaen" w:cs="Sylfaen"/>
          <w:lang w:val="ka-GE"/>
        </w:rPr>
        <w:t>ხარისხის</w:t>
      </w:r>
      <w:r w:rsidRPr="00B26822">
        <w:rPr>
          <w:rFonts w:ascii="AcadNusx" w:hAnsi="AcadNusx" w:cs="Sylfaen"/>
          <w:lang w:val="ka-GE"/>
        </w:rPr>
        <w:t xml:space="preserve"> </w:t>
      </w:r>
      <w:r w:rsidRPr="001F6F38">
        <w:rPr>
          <w:rFonts w:ascii="Sylfaen" w:hAnsi="Sylfaen" w:cs="Sylfaen"/>
          <w:lang w:val="ka-GE"/>
        </w:rPr>
        <w:t>გარე</w:t>
      </w:r>
      <w:r w:rsidRPr="00B26822">
        <w:rPr>
          <w:rFonts w:ascii="AcadNusx" w:hAnsi="AcadNusx" w:cs="Sylfaen"/>
          <w:lang w:val="ka-GE"/>
        </w:rPr>
        <w:t xml:space="preserve"> </w:t>
      </w:r>
      <w:r w:rsidRPr="001F6F38">
        <w:rPr>
          <w:rFonts w:ascii="Sylfaen" w:hAnsi="Sylfaen" w:cs="Sylfaen"/>
          <w:lang w:val="ka-GE"/>
        </w:rPr>
        <w:t>კონტროლს</w:t>
      </w:r>
      <w:r w:rsidRPr="00B26822">
        <w:rPr>
          <w:rFonts w:ascii="AcadNusx" w:hAnsi="AcadNusx" w:cs="Sylfaen"/>
          <w:lang w:val="ka-GE"/>
        </w:rPr>
        <w:t xml:space="preserve"> </w:t>
      </w:r>
      <w:r w:rsidRPr="001F6F38">
        <w:rPr>
          <w:rFonts w:ascii="Sylfaen" w:hAnsi="Sylfaen" w:cs="Sylfaen"/>
          <w:lang w:val="ka-GE"/>
        </w:rPr>
        <w:t>ახორციელებს</w:t>
      </w:r>
      <w:r w:rsidRPr="00B26822">
        <w:rPr>
          <w:rFonts w:ascii="AcadNusx" w:hAnsi="AcadNusx" w:cs="Sylfaen"/>
          <w:lang w:val="ka-GE"/>
        </w:rPr>
        <w:t xml:space="preserve"> </w:t>
      </w:r>
      <w:r w:rsidRPr="001F6F38">
        <w:rPr>
          <w:rFonts w:ascii="Sylfaen" w:hAnsi="Sylfaen" w:cs="Sylfaen"/>
          <w:lang w:val="ka-GE"/>
        </w:rPr>
        <w:t>საერთაშორისო</w:t>
      </w:r>
      <w:r w:rsidRPr="00B26822">
        <w:rPr>
          <w:rFonts w:ascii="AcadNusx" w:hAnsi="AcadNusx" w:cs="Sylfaen"/>
          <w:lang w:val="ka-GE"/>
        </w:rPr>
        <w:t xml:space="preserve"> </w:t>
      </w:r>
      <w:r w:rsidRPr="001F6F38">
        <w:rPr>
          <w:rFonts w:ascii="Sylfaen" w:hAnsi="Sylfaen" w:cs="Sylfaen"/>
          <w:lang w:val="ka-GE"/>
        </w:rPr>
        <w:t>აკრედიტაციის</w:t>
      </w:r>
      <w:r w:rsidRPr="00B26822">
        <w:rPr>
          <w:rFonts w:ascii="AcadNusx" w:hAnsi="AcadNusx" w:cs="Sylfaen"/>
          <w:lang w:val="ka-GE"/>
        </w:rPr>
        <w:t xml:space="preserve"> </w:t>
      </w:r>
      <w:r w:rsidRPr="001F6F38">
        <w:rPr>
          <w:rFonts w:ascii="Sylfaen" w:hAnsi="Sylfaen" w:cs="Sylfaen"/>
          <w:lang w:val="ka-GE"/>
        </w:rPr>
        <w:t>მქონე</w:t>
      </w:r>
      <w:r w:rsidRPr="00B26822">
        <w:rPr>
          <w:rFonts w:ascii="AcadNusx" w:hAnsi="AcadNusx" w:cs="Sylfaen"/>
          <w:lang w:val="ka-GE"/>
        </w:rPr>
        <w:t xml:space="preserve"> </w:t>
      </w:r>
      <w:r w:rsidRPr="001F6F38">
        <w:rPr>
          <w:rFonts w:ascii="Sylfaen" w:hAnsi="Sylfaen" w:cs="Sylfaen"/>
          <w:lang w:val="ka-GE"/>
        </w:rPr>
        <w:t>შესაბამისი</w:t>
      </w:r>
      <w:r w:rsidRPr="00B26822">
        <w:rPr>
          <w:rFonts w:ascii="AcadNusx" w:hAnsi="AcadNusx" w:cs="Sylfaen"/>
          <w:lang w:val="ka-GE"/>
        </w:rPr>
        <w:t xml:space="preserve"> </w:t>
      </w:r>
      <w:r w:rsidRPr="001F6F38">
        <w:rPr>
          <w:rFonts w:ascii="Sylfaen" w:hAnsi="Sylfaen" w:cs="Sylfaen"/>
          <w:lang w:val="ka-GE"/>
        </w:rPr>
        <w:t>დაწესებულება</w:t>
      </w:r>
      <w:ins w:id="1203" w:author="Archil Zangurashvili" w:date="2020-06-19T13:08:00Z">
        <w:r w:rsidR="00BD29A5">
          <w:rPr>
            <w:rFonts w:cs="Sylfaen"/>
            <w:lang w:val="ka-GE"/>
          </w:rPr>
          <w:t>.</w:t>
        </w:r>
      </w:ins>
      <w:del w:id="1204" w:author="Archil Zangurashvili" w:date="2020-06-19T13:08:00Z">
        <w:r w:rsidRPr="00B26822" w:rsidDel="00BD29A5">
          <w:rPr>
            <w:rFonts w:ascii="AcadNusx" w:hAnsi="AcadNusx" w:cs="Sylfaen"/>
            <w:lang w:val="ka-GE"/>
          </w:rPr>
          <w:delText>,</w:delText>
        </w:r>
      </w:del>
      <w:r w:rsidRPr="00B26822">
        <w:rPr>
          <w:rFonts w:ascii="AcadNusx" w:hAnsi="AcadNusx" w:cs="Sylfaen"/>
          <w:lang w:val="ka-GE"/>
        </w:rPr>
        <w:t xml:space="preserve"> </w:t>
      </w:r>
      <w:r>
        <w:rPr>
          <w:rFonts w:ascii="Sylfaen" w:hAnsi="Sylfaen" w:cs="Sylfaen"/>
          <w:lang w:val="ka-GE"/>
        </w:rPr>
        <w:t>მომლოდინეთა ეროვნულ სიაში არსებულ</w:t>
      </w:r>
      <w:ins w:id="1205" w:author="Archil Zangurashvili" w:date="2020-06-19T13:09:00Z">
        <w:r w:rsidR="00BD29A5">
          <w:rPr>
            <w:rFonts w:ascii="Sylfaen" w:hAnsi="Sylfaen" w:cs="Sylfaen"/>
            <w:lang w:val="ka-GE"/>
          </w:rPr>
          <w:t>ი</w:t>
        </w:r>
      </w:ins>
      <w:r>
        <w:rPr>
          <w:rFonts w:ascii="Sylfaen" w:hAnsi="Sylfaen" w:cs="Sylfaen"/>
          <w:lang w:val="ka-GE"/>
        </w:rPr>
        <w:t xml:space="preserve"> </w:t>
      </w:r>
      <w:r w:rsidRPr="001F6F38">
        <w:rPr>
          <w:rFonts w:ascii="Sylfaen" w:hAnsi="Sylfaen" w:cs="Sylfaen"/>
          <w:lang w:val="ka-GE"/>
        </w:rPr>
        <w:t>რეციპიენტ</w:t>
      </w:r>
      <w:ins w:id="1206" w:author="Archil Zangurashvili" w:date="2020-06-19T13:09:00Z">
        <w:r w:rsidR="00BD29A5">
          <w:rPr>
            <w:rFonts w:ascii="Sylfaen" w:hAnsi="Sylfaen" w:cs="Sylfaen"/>
            <w:lang w:val="ka-GE"/>
          </w:rPr>
          <w:t>ის</w:t>
        </w:r>
      </w:ins>
      <w:del w:id="1207" w:author="Archil Zangurashvili" w:date="2020-06-19T13:09:00Z">
        <w:r w:rsidRPr="001F6F38" w:rsidDel="00BD29A5">
          <w:rPr>
            <w:rFonts w:ascii="Sylfaen" w:hAnsi="Sylfaen" w:cs="Sylfaen"/>
            <w:lang w:val="ka-GE"/>
          </w:rPr>
          <w:delText>თა</w:delText>
        </w:r>
      </w:del>
      <w:r w:rsidRPr="00B26822">
        <w:rPr>
          <w:rFonts w:ascii="AcadNusx" w:hAnsi="AcadNusx"/>
          <w:lang w:val="ka-GE"/>
        </w:rPr>
        <w:t xml:space="preserve"> </w:t>
      </w:r>
      <w:r w:rsidRPr="001F6F38">
        <w:rPr>
          <w:rFonts w:ascii="Sylfaen" w:hAnsi="Sylfaen" w:cs="Sylfaen"/>
          <w:lang w:val="ka-GE"/>
        </w:rPr>
        <w:t>და</w:t>
      </w:r>
      <w:r w:rsidRPr="00B26822">
        <w:rPr>
          <w:rFonts w:ascii="AcadNusx" w:hAnsi="AcadNusx"/>
          <w:lang w:val="ka-GE"/>
        </w:rPr>
        <w:t xml:space="preserve"> </w:t>
      </w:r>
      <w:r w:rsidRPr="001F6F38">
        <w:rPr>
          <w:rFonts w:ascii="Sylfaen" w:hAnsi="Sylfaen" w:cs="Sylfaen"/>
          <w:lang w:val="ka-GE"/>
        </w:rPr>
        <w:t>დონორ</w:t>
      </w:r>
      <w:ins w:id="1208" w:author="Archil Zangurashvili" w:date="2020-06-19T13:09:00Z">
        <w:r w:rsidR="00BD29A5">
          <w:rPr>
            <w:rFonts w:ascii="Sylfaen" w:hAnsi="Sylfaen" w:cs="Sylfaen"/>
            <w:lang w:val="ka-GE"/>
          </w:rPr>
          <w:t>ის</w:t>
        </w:r>
      </w:ins>
      <w:del w:id="1209" w:author="Archil Zangurashvili" w:date="2020-06-19T13:09:00Z">
        <w:r w:rsidRPr="001F6F38" w:rsidDel="00BD29A5">
          <w:rPr>
            <w:rFonts w:ascii="Sylfaen" w:hAnsi="Sylfaen" w:cs="Sylfaen"/>
            <w:lang w:val="ka-GE"/>
          </w:rPr>
          <w:delText>თა</w:delText>
        </w:r>
      </w:del>
      <w:r w:rsidRPr="00B26822">
        <w:rPr>
          <w:rFonts w:ascii="AcadNusx" w:hAnsi="AcadNusx"/>
          <w:lang w:val="ka-GE"/>
        </w:rPr>
        <w:t xml:space="preserve"> </w:t>
      </w:r>
      <w:r w:rsidRPr="001F6F38">
        <w:rPr>
          <w:rFonts w:ascii="Sylfaen" w:hAnsi="Sylfaen" w:cs="Sylfaen"/>
          <w:lang w:val="ka-GE"/>
        </w:rPr>
        <w:t>იმუნოგენეტიკური</w:t>
      </w:r>
      <w:r w:rsidRPr="00B26822">
        <w:rPr>
          <w:rFonts w:ascii="AcadNusx" w:hAnsi="AcadNusx" w:cs="Sylfaen"/>
          <w:lang w:val="ka-GE"/>
        </w:rPr>
        <w:t xml:space="preserve"> </w:t>
      </w:r>
      <w:r w:rsidRPr="001F6F38">
        <w:rPr>
          <w:rFonts w:ascii="Sylfaen" w:hAnsi="Sylfaen" w:cs="Sylfaen"/>
          <w:lang w:val="ka-GE"/>
        </w:rPr>
        <w:t>ტესტირება</w:t>
      </w:r>
      <w:r w:rsidRPr="00B26822">
        <w:rPr>
          <w:rFonts w:ascii="AcadNusx" w:hAnsi="AcadNusx"/>
          <w:lang w:val="ka-GE"/>
        </w:rPr>
        <w:t xml:space="preserve"> </w:t>
      </w:r>
      <w:r w:rsidRPr="001F6F38">
        <w:rPr>
          <w:rFonts w:ascii="Sylfaen" w:hAnsi="Sylfaen" w:cs="Sylfaen"/>
          <w:lang w:val="ka-GE"/>
        </w:rPr>
        <w:t>კი</w:t>
      </w:r>
      <w:r w:rsidRPr="00B26822">
        <w:rPr>
          <w:rFonts w:ascii="AcadNusx" w:hAnsi="AcadNusx" w:cs="Sylfaen"/>
          <w:lang w:val="ka-GE"/>
        </w:rPr>
        <w:t xml:space="preserve"> </w:t>
      </w:r>
      <w:r w:rsidRPr="001F6F38">
        <w:rPr>
          <w:rFonts w:ascii="Sylfaen" w:hAnsi="Sylfaen" w:cs="Sylfaen"/>
          <w:lang w:val="ka-GE"/>
        </w:rPr>
        <w:t>წარმოებს</w:t>
      </w:r>
      <w:r w:rsidRPr="00B26822">
        <w:rPr>
          <w:rFonts w:ascii="AcadNusx" w:hAnsi="AcadNusx" w:cs="Sylfaen"/>
          <w:lang w:val="ka-GE"/>
        </w:rPr>
        <w:t xml:space="preserve"> </w:t>
      </w:r>
      <w:r w:rsidRPr="001F6F38">
        <w:rPr>
          <w:rFonts w:ascii="Sylfaen" w:hAnsi="Sylfaen" w:cs="Sylfaen"/>
          <w:lang w:val="ka-GE"/>
        </w:rPr>
        <w:t>ლაბორატორიაში</w:t>
      </w:r>
      <w:r w:rsidRPr="00B26822">
        <w:rPr>
          <w:rFonts w:ascii="AcadNusx" w:hAnsi="AcadNusx" w:cs="Sylfaen"/>
          <w:lang w:val="ka-GE"/>
        </w:rPr>
        <w:t xml:space="preserve">, </w:t>
      </w:r>
      <w:r w:rsidRPr="001F6F38">
        <w:rPr>
          <w:rFonts w:ascii="Sylfaen" w:hAnsi="Sylfaen" w:cs="Sylfaen"/>
          <w:lang w:val="ka-GE"/>
        </w:rPr>
        <w:t>რომელიც</w:t>
      </w:r>
      <w:r w:rsidRPr="00B26822">
        <w:rPr>
          <w:rFonts w:ascii="AcadNusx" w:hAnsi="AcadNusx" w:cs="Sylfaen"/>
          <w:lang w:val="ka-GE"/>
        </w:rPr>
        <w:t xml:space="preserve"> </w:t>
      </w:r>
      <w:r w:rsidRPr="001F6F38">
        <w:rPr>
          <w:rFonts w:ascii="Sylfaen" w:hAnsi="Sylfaen" w:cs="Sylfaen"/>
          <w:lang w:val="ka-GE"/>
        </w:rPr>
        <w:t>აკმაყოფილებს</w:t>
      </w:r>
      <w:r w:rsidRPr="00B26822">
        <w:rPr>
          <w:rFonts w:ascii="AcadNusx" w:hAnsi="AcadNusx" w:cs="Sylfaen"/>
          <w:lang w:val="ka-GE"/>
        </w:rPr>
        <w:t xml:space="preserve"> </w:t>
      </w:r>
      <w:r w:rsidRPr="001F6F38">
        <w:rPr>
          <w:rFonts w:ascii="Sylfaen" w:hAnsi="Sylfaen" w:cs="Sylfaen"/>
          <w:lang w:val="ka-GE"/>
        </w:rPr>
        <w:t>როგორც</w:t>
      </w:r>
      <w:r w:rsidRPr="00B26822">
        <w:rPr>
          <w:rFonts w:ascii="AcadNusx" w:hAnsi="AcadNusx" w:cs="Sylfaen"/>
          <w:lang w:val="ka-GE"/>
        </w:rPr>
        <w:t xml:space="preserve"> </w:t>
      </w:r>
      <w:r w:rsidRPr="001F6F38">
        <w:rPr>
          <w:rFonts w:ascii="Sylfaen" w:hAnsi="Sylfaen" w:cs="Sylfaen"/>
          <w:lang w:val="ka-GE"/>
        </w:rPr>
        <w:t>მოქმედი</w:t>
      </w:r>
      <w:r w:rsidRPr="00B26822">
        <w:rPr>
          <w:rFonts w:ascii="AcadNusx" w:hAnsi="AcadNusx" w:cs="Sylfaen"/>
          <w:lang w:val="ka-GE"/>
        </w:rPr>
        <w:t xml:space="preserve"> </w:t>
      </w:r>
      <w:r w:rsidRPr="001F6F38">
        <w:rPr>
          <w:rFonts w:ascii="Sylfaen" w:hAnsi="Sylfaen" w:cs="Sylfaen"/>
          <w:lang w:val="ka-GE"/>
        </w:rPr>
        <w:t>კანონმდებლობით</w:t>
      </w:r>
      <w:r w:rsidRPr="00B26822">
        <w:rPr>
          <w:rFonts w:ascii="AcadNusx" w:hAnsi="AcadNusx" w:cs="Sylfaen"/>
          <w:lang w:val="ka-GE"/>
        </w:rPr>
        <w:t xml:space="preserve"> </w:t>
      </w:r>
      <w:r w:rsidRPr="001F6F38">
        <w:rPr>
          <w:rFonts w:ascii="Sylfaen" w:hAnsi="Sylfaen" w:cs="Sylfaen"/>
          <w:lang w:val="ka-GE"/>
        </w:rPr>
        <w:t>დადგენილ</w:t>
      </w:r>
      <w:r w:rsidRPr="00B26822">
        <w:rPr>
          <w:rFonts w:ascii="AcadNusx" w:hAnsi="AcadNusx" w:cs="Sylfaen"/>
          <w:lang w:val="ka-GE"/>
        </w:rPr>
        <w:t xml:space="preserve"> </w:t>
      </w:r>
      <w:r w:rsidRPr="001F6F38">
        <w:rPr>
          <w:rFonts w:ascii="Sylfaen" w:hAnsi="Sylfaen" w:cs="Sylfaen"/>
          <w:lang w:val="ka-GE"/>
        </w:rPr>
        <w:t>სტანდარტებს</w:t>
      </w:r>
      <w:r w:rsidRPr="00B26822">
        <w:rPr>
          <w:rFonts w:ascii="AcadNusx" w:hAnsi="AcadNusx" w:cs="Sylfaen"/>
          <w:lang w:val="ka-GE"/>
        </w:rPr>
        <w:t xml:space="preserve">, </w:t>
      </w:r>
      <w:r w:rsidRPr="001F6F38">
        <w:rPr>
          <w:rFonts w:ascii="Sylfaen" w:hAnsi="Sylfaen" w:cs="Sylfaen"/>
          <w:lang w:val="ka-GE"/>
        </w:rPr>
        <w:t>ასევე</w:t>
      </w:r>
      <w:r w:rsidRPr="00B26822">
        <w:rPr>
          <w:rFonts w:ascii="AcadNusx" w:hAnsi="AcadNusx" w:cs="Sylfaen"/>
          <w:lang w:val="ka-GE"/>
        </w:rPr>
        <w:t xml:space="preserve">, </w:t>
      </w:r>
      <w:r w:rsidRPr="001F6F38">
        <w:rPr>
          <w:rFonts w:ascii="Sylfaen" w:hAnsi="Sylfaen" w:cs="Sylfaen"/>
          <w:lang w:val="ka-GE"/>
        </w:rPr>
        <w:t>ევროპულ</w:t>
      </w:r>
      <w:r w:rsidRPr="00B26822">
        <w:rPr>
          <w:rFonts w:ascii="AcadNusx" w:hAnsi="AcadNusx" w:cs="Sylfaen"/>
          <w:lang w:val="ka-GE"/>
        </w:rPr>
        <w:t xml:space="preserve"> </w:t>
      </w:r>
      <w:r w:rsidRPr="001F6F38">
        <w:rPr>
          <w:rFonts w:ascii="Sylfaen" w:hAnsi="Sylfaen" w:cs="Sylfaen"/>
          <w:lang w:val="ka-GE"/>
        </w:rPr>
        <w:t>იმუნოგენეტიკურ</w:t>
      </w:r>
      <w:r w:rsidRPr="00B26822">
        <w:rPr>
          <w:rFonts w:ascii="AcadNusx" w:hAnsi="AcadNusx" w:cs="Sylfaen"/>
          <w:lang w:val="ka-GE"/>
        </w:rPr>
        <w:t xml:space="preserve"> </w:t>
      </w:r>
      <w:r w:rsidRPr="001F6F38">
        <w:rPr>
          <w:rFonts w:ascii="Sylfaen" w:hAnsi="Sylfaen" w:cs="Sylfaen"/>
          <w:lang w:val="ka-GE"/>
        </w:rPr>
        <w:t>სტანდარტებს</w:t>
      </w:r>
      <w:r w:rsidRPr="00B26822">
        <w:rPr>
          <w:rFonts w:ascii="AcadNusx" w:hAnsi="AcadNusx" w:cs="Sylfaen"/>
          <w:lang w:val="ka-GE"/>
        </w:rPr>
        <w:t xml:space="preserve"> (</w:t>
      </w:r>
      <w:r w:rsidRPr="00010110">
        <w:rPr>
          <w:rFonts w:ascii="Times New Roman" w:hAnsi="Times New Roman" w:cs="Times New Roman"/>
          <w:lang w:val="ka-GE"/>
        </w:rPr>
        <w:t>European Federation for Immunogenetics</w:t>
      </w:r>
      <w:r w:rsidRPr="00B26822">
        <w:rPr>
          <w:rFonts w:ascii="AcadNusx" w:hAnsi="AcadNusx" w:cs="Sylfaen"/>
          <w:lang w:val="ka-GE"/>
        </w:rPr>
        <w:t xml:space="preserve">) </w:t>
      </w:r>
      <w:r w:rsidRPr="001F6F38">
        <w:rPr>
          <w:rFonts w:ascii="Sylfaen" w:hAnsi="Sylfaen" w:cs="Sylfaen"/>
          <w:lang w:val="ka-GE"/>
        </w:rPr>
        <w:t>და</w:t>
      </w:r>
      <w:r w:rsidRPr="00B26822">
        <w:rPr>
          <w:rFonts w:ascii="AcadNusx" w:hAnsi="AcadNusx" w:cs="Sylfaen"/>
          <w:lang w:val="ka-GE"/>
        </w:rPr>
        <w:t xml:space="preserve"> </w:t>
      </w:r>
      <w:r w:rsidRPr="001F6F38">
        <w:rPr>
          <w:rFonts w:ascii="Sylfaen" w:hAnsi="Sylfaen" w:cs="Sylfaen"/>
          <w:lang w:val="ka-GE"/>
        </w:rPr>
        <w:t>აკრედიტებულია</w:t>
      </w:r>
      <w:r w:rsidRPr="00B26822">
        <w:rPr>
          <w:rFonts w:ascii="AcadNusx" w:hAnsi="AcadNusx" w:cs="Sylfaen"/>
          <w:lang w:val="ka-GE"/>
        </w:rPr>
        <w:t xml:space="preserve"> </w:t>
      </w:r>
      <w:r w:rsidRPr="001F6F38">
        <w:rPr>
          <w:rFonts w:ascii="Sylfaen" w:hAnsi="Sylfaen" w:cs="Sylfaen"/>
          <w:lang w:val="ka-GE"/>
        </w:rPr>
        <w:t>აღნიშნული</w:t>
      </w:r>
      <w:r w:rsidRPr="00B26822">
        <w:rPr>
          <w:rFonts w:ascii="AcadNusx" w:hAnsi="AcadNusx" w:cs="Sylfaen"/>
          <w:lang w:val="ka-GE"/>
        </w:rPr>
        <w:t xml:space="preserve"> </w:t>
      </w:r>
      <w:r w:rsidRPr="001F6F38">
        <w:rPr>
          <w:rFonts w:ascii="Sylfaen" w:hAnsi="Sylfaen" w:cs="Sylfaen"/>
          <w:lang w:val="ka-GE"/>
        </w:rPr>
        <w:t>ორგანიზაციის</w:t>
      </w:r>
      <w:r w:rsidRPr="00B26822">
        <w:rPr>
          <w:rFonts w:ascii="AcadNusx" w:hAnsi="AcadNusx" w:cs="Sylfaen"/>
          <w:lang w:val="ka-GE"/>
        </w:rPr>
        <w:t xml:space="preserve"> </w:t>
      </w:r>
      <w:r w:rsidRPr="001F6F38">
        <w:rPr>
          <w:rFonts w:ascii="Sylfaen" w:hAnsi="Sylfaen" w:cs="Sylfaen"/>
          <w:lang w:val="ka-GE"/>
        </w:rPr>
        <w:t>მიერ</w:t>
      </w:r>
      <w:r w:rsidRPr="00B26822">
        <w:rPr>
          <w:rFonts w:ascii="AcadNusx" w:hAnsi="AcadNusx" w:cs="Sylfaen"/>
          <w:lang w:val="ka-GE"/>
        </w:rPr>
        <w:t xml:space="preserve"> </w:t>
      </w:r>
      <w:ins w:id="1210" w:author="Archil Zangurashvili" w:date="2020-06-19T13:09:00Z">
        <w:r w:rsidR="00BD29A5">
          <w:rPr>
            <w:rFonts w:ascii="Sylfaen" w:hAnsi="Sylfaen" w:cs="Sylfaen"/>
            <w:lang w:val="ka-GE"/>
          </w:rPr>
          <w:t>გადანერგვისათვის (</w:t>
        </w:r>
      </w:ins>
      <w:r w:rsidRPr="001F6F38">
        <w:rPr>
          <w:rFonts w:ascii="Sylfaen" w:hAnsi="Sylfaen" w:cs="Sylfaen"/>
          <w:lang w:val="ka-GE"/>
        </w:rPr>
        <w:t>ტრანსპლანტაციისათვის</w:t>
      </w:r>
      <w:ins w:id="1211" w:author="Archil Zangurashvili" w:date="2020-06-19T13:09:00Z">
        <w:r w:rsidR="00BD29A5">
          <w:rPr>
            <w:rFonts w:ascii="Sylfaen" w:hAnsi="Sylfaen" w:cs="Sylfaen"/>
            <w:lang w:val="ka-GE"/>
          </w:rPr>
          <w:t>)</w:t>
        </w:r>
      </w:ins>
      <w:r w:rsidRPr="00B26822">
        <w:rPr>
          <w:rFonts w:ascii="AcadNusx" w:hAnsi="AcadNusx" w:cs="Sylfaen"/>
          <w:lang w:val="ka-GE"/>
        </w:rPr>
        <w:t xml:space="preserve"> </w:t>
      </w:r>
      <w:r w:rsidRPr="001F6F38">
        <w:rPr>
          <w:rFonts w:ascii="Sylfaen" w:hAnsi="Sylfaen" w:cs="Sylfaen"/>
          <w:lang w:val="ka-GE"/>
        </w:rPr>
        <w:t>სპეციფიური</w:t>
      </w:r>
      <w:r w:rsidRPr="00B26822">
        <w:rPr>
          <w:rFonts w:ascii="AcadNusx" w:hAnsi="AcadNusx" w:cs="Sylfaen"/>
          <w:lang w:val="ka-GE"/>
        </w:rPr>
        <w:t xml:space="preserve"> </w:t>
      </w:r>
      <w:r w:rsidRPr="001F6F38">
        <w:rPr>
          <w:rFonts w:ascii="Sylfaen" w:hAnsi="Sylfaen" w:cs="Sylfaen"/>
          <w:lang w:val="ka-GE"/>
        </w:rPr>
        <w:t>კვლევების</w:t>
      </w:r>
      <w:r w:rsidRPr="00B26822">
        <w:rPr>
          <w:rFonts w:ascii="AcadNusx" w:hAnsi="AcadNusx" w:cs="Sylfaen"/>
          <w:lang w:val="ka-GE"/>
        </w:rPr>
        <w:t xml:space="preserve"> </w:t>
      </w:r>
      <w:r w:rsidRPr="001F6F38">
        <w:rPr>
          <w:rFonts w:ascii="Sylfaen" w:hAnsi="Sylfaen" w:cs="Sylfaen"/>
          <w:lang w:val="ka-GE"/>
        </w:rPr>
        <w:t>ჩატარების</w:t>
      </w:r>
      <w:r w:rsidRPr="00B26822">
        <w:rPr>
          <w:rFonts w:ascii="AcadNusx" w:hAnsi="AcadNusx" w:cs="Sylfaen"/>
          <w:lang w:val="ka-GE"/>
        </w:rPr>
        <w:t xml:space="preserve"> </w:t>
      </w:r>
      <w:commentRangeStart w:id="1212"/>
      <w:r w:rsidRPr="001F6F38">
        <w:rPr>
          <w:rFonts w:ascii="Sylfaen" w:hAnsi="Sylfaen" w:cs="Sylfaen"/>
          <w:lang w:val="ka-GE"/>
        </w:rPr>
        <w:t>მიზნით</w:t>
      </w:r>
      <w:commentRangeEnd w:id="1212"/>
      <w:r w:rsidR="00966801">
        <w:rPr>
          <w:rStyle w:val="CommentReference"/>
        </w:rPr>
        <w:commentReference w:id="1212"/>
      </w:r>
      <w:r w:rsidRPr="00B26822">
        <w:rPr>
          <w:rFonts w:ascii="AcadNusx" w:hAnsi="AcadNusx" w:cs="Sylfaen"/>
          <w:lang w:val="ka-GE"/>
        </w:rPr>
        <w:t>.</w:t>
      </w:r>
    </w:p>
    <w:p w14:paraId="15F180BE" w14:textId="20E5B761" w:rsidR="008C4A03" w:rsidRPr="006C1675" w:rsidRDefault="008C4A03">
      <w:pPr>
        <w:ind w:firstLine="720"/>
        <w:jc w:val="both"/>
        <w:rPr>
          <w:rFonts w:ascii="Sylfaen" w:hAnsi="Sylfaen"/>
          <w:b/>
          <w:lang w:val="ka-GE"/>
        </w:rPr>
        <w:pPrChange w:id="1213" w:author="Archil Zangurashvili" w:date="2020-06-05T18:02:00Z">
          <w:pPr>
            <w:jc w:val="both"/>
          </w:pPr>
        </w:pPrChange>
      </w:pPr>
      <w:r w:rsidRPr="006C1675">
        <w:rPr>
          <w:rFonts w:ascii="Sylfaen" w:hAnsi="Sylfaen" w:cs="Sylfaen"/>
          <w:b/>
          <w:lang w:val="ka-GE"/>
        </w:rPr>
        <w:t xml:space="preserve">მუხლი </w:t>
      </w:r>
      <w:r w:rsidR="00966801">
        <w:rPr>
          <w:rFonts w:ascii="Sylfaen" w:hAnsi="Sylfaen" w:cs="Sylfaen"/>
          <w:b/>
          <w:lang w:val="ka-GE"/>
        </w:rPr>
        <w:t>2</w:t>
      </w:r>
      <w:ins w:id="1214" w:author="Archil Zangurashvili" w:date="2020-06-05T18:03:00Z">
        <w:r w:rsidR="00C154BD">
          <w:rPr>
            <w:rFonts w:ascii="Sylfaen" w:hAnsi="Sylfaen" w:cs="Sylfaen"/>
            <w:b/>
            <w:lang w:val="ka-GE"/>
          </w:rPr>
          <w:t>3</w:t>
        </w:r>
      </w:ins>
      <w:del w:id="1215" w:author="Archil Zangurashvili" w:date="2020-06-05T18:03:00Z">
        <w:r w:rsidR="00966801" w:rsidDel="00C154BD">
          <w:rPr>
            <w:rFonts w:ascii="Sylfaen" w:hAnsi="Sylfaen" w:cs="Sylfaen"/>
            <w:b/>
            <w:lang w:val="ka-GE"/>
          </w:rPr>
          <w:delText>5</w:delText>
        </w:r>
      </w:del>
      <w:r w:rsidRPr="006C1675">
        <w:rPr>
          <w:rFonts w:ascii="Sylfaen" w:hAnsi="Sylfaen" w:cs="Sylfaen"/>
          <w:b/>
          <w:lang w:val="ka-GE"/>
        </w:rPr>
        <w:t xml:space="preserve">. </w:t>
      </w:r>
      <w:ins w:id="1216" w:author="Archil Zangurashvili" w:date="2020-06-19T13:44:00Z">
        <w:r w:rsidR="00F301CA">
          <w:rPr>
            <w:rFonts w:ascii="Sylfaen" w:hAnsi="Sylfaen" w:cs="Sylfaen"/>
            <w:b/>
            <w:lang w:val="ka-GE"/>
          </w:rPr>
          <w:t xml:space="preserve">პრეზერვაცია, შეფუთვა, </w:t>
        </w:r>
      </w:ins>
      <w:r w:rsidRPr="006C1675">
        <w:rPr>
          <w:rFonts w:ascii="Sylfaen" w:hAnsi="Sylfaen" w:cs="Sylfaen"/>
          <w:b/>
          <w:lang w:val="ka-GE"/>
        </w:rPr>
        <w:t>მარკირება და ტრანსპორტირება</w:t>
      </w:r>
    </w:p>
    <w:p w14:paraId="776217AE" w14:textId="5F94B7FD" w:rsidR="008C4A03" w:rsidRDefault="008C4A03">
      <w:pPr>
        <w:ind w:firstLine="720"/>
        <w:jc w:val="both"/>
        <w:rPr>
          <w:rFonts w:ascii="Sylfaen" w:hAnsi="Sylfaen" w:cs="Sylfaen"/>
          <w:lang w:val="ka-GE"/>
        </w:rPr>
        <w:pPrChange w:id="1217" w:author="Archil Zangurashvili" w:date="2020-06-05T18:02:00Z">
          <w:pPr>
            <w:jc w:val="both"/>
          </w:pPr>
        </w:pPrChange>
      </w:pPr>
      <w:r>
        <w:rPr>
          <w:rFonts w:ascii="Sylfaen" w:hAnsi="Sylfaen" w:cs="Sylfaen"/>
          <w:lang w:val="ka-GE"/>
        </w:rPr>
        <w:t xml:space="preserve">1. მოპოვებული ორგანოების პრეზერვაცია, შეფუთვა, მარკირება და ტრანსპორტირება უნდა განხორციელდეს სტანდარტული </w:t>
      </w:r>
      <w:commentRangeStart w:id="1218"/>
      <w:r>
        <w:rPr>
          <w:rFonts w:ascii="Sylfaen" w:hAnsi="Sylfaen" w:cs="Sylfaen"/>
          <w:lang w:val="ka-GE"/>
        </w:rPr>
        <w:t>ოპერაციული პროცედურების/ინსტრუქციების თანახმად, რომელიც განსაზღვრულია მინისტრის მიერ.</w:t>
      </w:r>
      <w:commentRangeEnd w:id="1218"/>
      <w:r w:rsidR="00BC7336">
        <w:rPr>
          <w:rStyle w:val="CommentReference"/>
        </w:rPr>
        <w:commentReference w:id="1218"/>
      </w:r>
    </w:p>
    <w:p w14:paraId="0DF55811" w14:textId="098B0180" w:rsidR="00BC7336" w:rsidRDefault="008C4A03">
      <w:pPr>
        <w:ind w:firstLine="720"/>
        <w:jc w:val="both"/>
        <w:rPr>
          <w:rFonts w:ascii="Sylfaen" w:hAnsi="Sylfaen" w:cs="Sylfaen"/>
          <w:lang w:val="ka-GE"/>
        </w:rPr>
        <w:pPrChange w:id="1219" w:author="Archil Zangurashvili" w:date="2020-06-05T18:03:00Z">
          <w:pPr>
            <w:jc w:val="both"/>
          </w:pPr>
        </w:pPrChange>
      </w:pPr>
      <w:r>
        <w:rPr>
          <w:rFonts w:ascii="Sylfaen" w:hAnsi="Sylfaen" w:cs="Sylfaen"/>
          <w:lang w:val="ka-GE"/>
        </w:rPr>
        <w:t xml:space="preserve">2. </w:t>
      </w:r>
      <w:commentRangeStart w:id="1220"/>
      <w:r>
        <w:rPr>
          <w:rFonts w:ascii="Sylfaen" w:hAnsi="Sylfaen" w:cs="Sylfaen"/>
          <w:lang w:val="ka-GE"/>
        </w:rPr>
        <w:t xml:space="preserve">ამ მუხლის პირველი პუნქტით განსაზღვრული </w:t>
      </w:r>
      <w:r w:rsidR="00BC7336" w:rsidRPr="00BC7336">
        <w:rPr>
          <w:rFonts w:ascii="Sylfaen" w:hAnsi="Sylfaen" w:cs="Sylfaen"/>
          <w:lang w:val="ka-GE"/>
        </w:rPr>
        <w:t xml:space="preserve">პროცედურების/ინსტრუქციების </w:t>
      </w:r>
      <w:r>
        <w:rPr>
          <w:rFonts w:ascii="Sylfaen" w:hAnsi="Sylfaen" w:cs="Sylfaen"/>
          <w:lang w:val="ka-GE"/>
        </w:rPr>
        <w:t>მოთხოვნები</w:t>
      </w:r>
      <w:r w:rsidR="00BC7336">
        <w:rPr>
          <w:rFonts w:ascii="Sylfaen" w:hAnsi="Sylfaen" w:cs="Sylfaen"/>
          <w:lang w:val="ka-GE"/>
        </w:rPr>
        <w:t>ს დაკმაყოფილება არ არის საჭირო, როცა ტრანსპორტირება ხორციელდება იმავე დაწესებულების მიერ.</w:t>
      </w:r>
      <w:commentRangeEnd w:id="1220"/>
      <w:r w:rsidR="00BC7336">
        <w:rPr>
          <w:rStyle w:val="CommentReference"/>
        </w:rPr>
        <w:commentReference w:id="1220"/>
      </w:r>
    </w:p>
    <w:p w14:paraId="72F4BF3A" w14:textId="294FF354" w:rsidR="008C4A03" w:rsidRDefault="00BC7336">
      <w:pPr>
        <w:ind w:firstLine="720"/>
        <w:jc w:val="both"/>
        <w:rPr>
          <w:rFonts w:ascii="Sylfaen" w:hAnsi="Sylfaen" w:cs="Sylfaen"/>
          <w:lang w:val="ka-GE"/>
        </w:rPr>
        <w:pPrChange w:id="1221" w:author="Archil Zangurashvili" w:date="2020-06-05T18:03:00Z">
          <w:pPr>
            <w:jc w:val="both"/>
          </w:pPr>
        </w:pPrChange>
      </w:pPr>
      <w:r>
        <w:rPr>
          <w:rFonts w:ascii="Sylfaen" w:hAnsi="Sylfaen" w:cs="Sylfaen"/>
          <w:lang w:val="ka-GE"/>
        </w:rPr>
        <w:t xml:space="preserve">3. </w:t>
      </w:r>
      <w:r w:rsidR="008C4A03">
        <w:rPr>
          <w:rFonts w:ascii="Sylfaen" w:hAnsi="Sylfaen" w:cs="Sylfaen"/>
          <w:lang w:val="ka-GE"/>
        </w:rPr>
        <w:t xml:space="preserve"> </w:t>
      </w:r>
      <w:r>
        <w:rPr>
          <w:rFonts w:ascii="Sylfaen" w:hAnsi="Sylfaen" w:cs="Sylfaen"/>
          <w:lang w:val="ka-GE"/>
        </w:rPr>
        <w:t xml:space="preserve">ტრანსპლანტაციის ცენტრმა </w:t>
      </w:r>
      <w:ins w:id="1222" w:author="Archil Zangurashvili" w:date="2020-06-19T13:44:00Z">
        <w:r w:rsidR="00F301CA">
          <w:rPr>
            <w:rFonts w:ascii="Sylfaen" w:hAnsi="Sylfaen" w:cs="Sylfaen"/>
            <w:lang w:val="ka-GE"/>
          </w:rPr>
          <w:t>გადანერგვამდე (</w:t>
        </w:r>
      </w:ins>
      <w:r>
        <w:rPr>
          <w:rFonts w:ascii="Sylfaen" w:hAnsi="Sylfaen" w:cs="Sylfaen"/>
          <w:lang w:val="ka-GE"/>
        </w:rPr>
        <w:t>ტრანსპლანტაციამდე</w:t>
      </w:r>
      <w:ins w:id="1223" w:author="Archil Zangurashvili" w:date="2020-06-19T13:44:00Z">
        <w:r w:rsidR="00F301CA">
          <w:rPr>
            <w:rFonts w:ascii="Sylfaen" w:hAnsi="Sylfaen" w:cs="Sylfaen"/>
            <w:lang w:val="ka-GE"/>
          </w:rPr>
          <w:t>)</w:t>
        </w:r>
      </w:ins>
      <w:r>
        <w:rPr>
          <w:rFonts w:ascii="Sylfaen" w:hAnsi="Sylfaen" w:cs="Sylfaen"/>
          <w:lang w:val="ka-GE"/>
        </w:rPr>
        <w:t xml:space="preserve"> უნდა დაადასტუროს, რომ:</w:t>
      </w:r>
    </w:p>
    <w:p w14:paraId="0C0C1CC4" w14:textId="4F8172F1" w:rsidR="00BC7336" w:rsidRDefault="00BC7336">
      <w:pPr>
        <w:ind w:firstLine="720"/>
        <w:jc w:val="both"/>
        <w:rPr>
          <w:rFonts w:ascii="Sylfaen" w:hAnsi="Sylfaen" w:cs="Sylfaen"/>
          <w:lang w:val="ka-GE"/>
        </w:rPr>
        <w:pPrChange w:id="1224" w:author="Archil Zangurashvili" w:date="2020-06-05T18:03:00Z">
          <w:pPr>
            <w:jc w:val="both"/>
          </w:pPr>
        </w:pPrChange>
      </w:pPr>
      <w:r>
        <w:rPr>
          <w:rFonts w:ascii="Sylfaen" w:hAnsi="Sylfaen" w:cs="Sylfaen"/>
          <w:lang w:val="ka-GE"/>
        </w:rPr>
        <w:t xml:space="preserve">ა) დონორისა და ორგანოს </w:t>
      </w:r>
      <w:commentRangeStart w:id="1225"/>
      <w:r>
        <w:rPr>
          <w:rFonts w:ascii="Sylfaen" w:hAnsi="Sylfaen" w:cs="Sylfaen"/>
          <w:lang w:val="ka-GE"/>
        </w:rPr>
        <w:t>დახასიათება</w:t>
      </w:r>
      <w:commentRangeEnd w:id="1225"/>
      <w:r w:rsidR="00404FEF">
        <w:rPr>
          <w:rStyle w:val="CommentReference"/>
        </w:rPr>
        <w:commentReference w:id="1225"/>
      </w:r>
      <w:r>
        <w:rPr>
          <w:rFonts w:ascii="Sylfaen" w:hAnsi="Sylfaen" w:cs="Sylfaen"/>
          <w:lang w:val="ka-GE"/>
        </w:rPr>
        <w:t xml:space="preserve"> განხორციელდა და დოკუმენტურებული იქნა</w:t>
      </w:r>
      <w:ins w:id="1226" w:author="Archil Zangurashvili" w:date="2020-06-19T13:45:00Z">
        <w:r w:rsidR="00F301CA">
          <w:rPr>
            <w:rFonts w:ascii="Sylfaen" w:hAnsi="Sylfaen" w:cs="Sylfaen"/>
            <w:lang w:val="ka-GE"/>
          </w:rPr>
          <w:t xml:space="preserve"> </w:t>
        </w:r>
      </w:ins>
      <w:ins w:id="1227" w:author="Archil Zangurashvili" w:date="2020-06-19T13:46:00Z">
        <w:r w:rsidR="00401538">
          <w:rPr>
            <w:rFonts w:ascii="Sylfaen" w:hAnsi="Sylfaen" w:cs="Sylfaen"/>
            <w:lang w:val="ka-GE"/>
          </w:rPr>
          <w:t>ამ კანონის 21-ე მუხლის პირველი პუნქტით გათვალისწინებული</w:t>
        </w:r>
      </w:ins>
      <w:ins w:id="1228" w:author="Archil Zangurashvili" w:date="2020-06-19T13:45:00Z">
        <w:r w:rsidR="00F301CA">
          <w:rPr>
            <w:rFonts w:ascii="Sylfaen" w:hAnsi="Sylfaen" w:cs="Sylfaen"/>
            <w:lang w:val="ka-GE"/>
          </w:rPr>
          <w:t xml:space="preserve"> ბრძანების შესაბამისად</w:t>
        </w:r>
      </w:ins>
      <w:del w:id="1229" w:author="Archil Zangurashvili" w:date="2020-06-19T13:45:00Z">
        <w:r w:rsidDel="00F301CA">
          <w:rPr>
            <w:rFonts w:ascii="Sylfaen" w:hAnsi="Sylfaen" w:cs="Sylfaen"/>
            <w:lang w:val="ka-GE"/>
          </w:rPr>
          <w:delText xml:space="preserve"> (</w:delText>
        </w:r>
        <w:r w:rsidRPr="00BC7336" w:rsidDel="00F301CA">
          <w:rPr>
            <w:rFonts w:ascii="Sylfaen" w:hAnsi="Sylfaen" w:cs="Sylfaen"/>
            <w:lang w:val="ka-GE"/>
          </w:rPr>
          <w:delText>recorded</w:delText>
        </w:r>
        <w:r w:rsidDel="00F301CA">
          <w:rPr>
            <w:rFonts w:ascii="Sylfaen" w:hAnsi="Sylfaen" w:cs="Sylfaen"/>
            <w:lang w:val="ka-GE"/>
          </w:rPr>
          <w:delText xml:space="preserve">) </w:delText>
        </w:r>
        <w:commentRangeStart w:id="1230"/>
        <w:r w:rsidDel="00F301CA">
          <w:rPr>
            <w:rFonts w:ascii="Sylfaen" w:hAnsi="Sylfaen" w:cs="Sylfaen"/>
            <w:lang w:val="ka-GE"/>
          </w:rPr>
          <w:delText xml:space="preserve">დანართი 1-ის </w:delText>
        </w:r>
      </w:del>
      <w:commentRangeEnd w:id="1230"/>
      <w:r w:rsidR="006C1675">
        <w:rPr>
          <w:rStyle w:val="CommentReference"/>
        </w:rPr>
        <w:commentReference w:id="1230"/>
      </w:r>
      <w:del w:id="1231" w:author="Archil Zangurashvili" w:date="2020-06-19T13:45:00Z">
        <w:r w:rsidDel="00F301CA">
          <w:rPr>
            <w:rFonts w:ascii="Sylfaen" w:hAnsi="Sylfaen" w:cs="Sylfaen"/>
            <w:lang w:val="ka-GE"/>
          </w:rPr>
          <w:delText>შესაბამისად</w:delText>
        </w:r>
      </w:del>
      <w:commentRangeStart w:id="1232"/>
      <w:r>
        <w:rPr>
          <w:rFonts w:ascii="Sylfaen" w:hAnsi="Sylfaen" w:cs="Sylfaen"/>
          <w:lang w:val="ka-GE"/>
        </w:rPr>
        <w:t>;</w:t>
      </w:r>
      <w:commentRangeEnd w:id="1232"/>
      <w:r w:rsidR="00FC4B54">
        <w:rPr>
          <w:rStyle w:val="CommentReference"/>
        </w:rPr>
        <w:commentReference w:id="1232"/>
      </w:r>
    </w:p>
    <w:p w14:paraId="077B3A9F" w14:textId="1A9532F6" w:rsidR="00BC7336" w:rsidRPr="00010110" w:rsidRDefault="00BC7336">
      <w:pPr>
        <w:ind w:firstLine="720"/>
        <w:jc w:val="both"/>
        <w:rPr>
          <w:rFonts w:ascii="Sylfaen" w:hAnsi="Sylfaen" w:cs="Sylfaen"/>
          <w:lang w:val="ka-GE"/>
        </w:rPr>
        <w:pPrChange w:id="1233" w:author="Archil Zangurashvili" w:date="2020-06-05T18:03:00Z">
          <w:pPr>
            <w:jc w:val="both"/>
          </w:pPr>
        </w:pPrChange>
      </w:pPr>
      <w:r>
        <w:rPr>
          <w:rFonts w:ascii="Sylfaen" w:hAnsi="Sylfaen" w:cs="Sylfaen"/>
          <w:lang w:val="ka-GE"/>
        </w:rPr>
        <w:t xml:space="preserve">ბ) </w:t>
      </w:r>
      <w:r w:rsidR="0066749C">
        <w:rPr>
          <w:rFonts w:ascii="Sylfaen" w:hAnsi="Sylfaen" w:cs="Sylfaen"/>
          <w:lang w:val="ka-GE"/>
        </w:rPr>
        <w:t>პრეზერვირებული და ტრასპორტირებული ორგანოების პირობები დაკმაყოფილდა.</w:t>
      </w:r>
    </w:p>
    <w:p w14:paraId="79F96F87" w14:textId="4C320BE5" w:rsidR="0066749C" w:rsidRDefault="00C154BD" w:rsidP="0066749C">
      <w:pPr>
        <w:jc w:val="center"/>
        <w:rPr>
          <w:rFonts w:ascii="Sylfaen" w:hAnsi="Sylfaen" w:cs="Sylfaen"/>
          <w:b/>
          <w:sz w:val="24"/>
          <w:szCs w:val="24"/>
          <w:lang w:val="ka-GE"/>
        </w:rPr>
      </w:pPr>
      <w:ins w:id="1234" w:author="Archil Zangurashvili" w:date="2020-06-05T18:04:00Z">
        <w:r>
          <w:rPr>
            <w:rFonts w:ascii="Sylfaen" w:hAnsi="Sylfaen" w:cs="Sylfaen"/>
            <w:b/>
            <w:sz w:val="24"/>
            <w:szCs w:val="24"/>
            <w:lang w:val="ka-GE"/>
          </w:rPr>
          <w:t xml:space="preserve">თავი </w:t>
        </w:r>
      </w:ins>
      <w:r w:rsidR="0066749C" w:rsidRPr="0066749C">
        <w:rPr>
          <w:rFonts w:ascii="AcadNusx" w:hAnsi="AcadNusx" w:cs="Sylfaen"/>
          <w:b/>
          <w:sz w:val="24"/>
          <w:szCs w:val="24"/>
          <w:lang w:val="ka-GE"/>
        </w:rPr>
        <w:t xml:space="preserve">V. </w:t>
      </w:r>
      <w:ins w:id="1235" w:author="Archil Zangurashvili" w:date="2020-06-19T14:12:00Z">
        <w:r w:rsidR="00C271B7">
          <w:rPr>
            <w:rFonts w:ascii="Sylfaen" w:hAnsi="Sylfaen" w:cs="Sylfaen"/>
            <w:b/>
            <w:sz w:val="24"/>
            <w:szCs w:val="24"/>
            <w:lang w:val="ka-GE"/>
          </w:rPr>
          <w:t xml:space="preserve">პერსონალური </w:t>
        </w:r>
      </w:ins>
      <w:commentRangeStart w:id="1236"/>
      <w:r w:rsidR="0066749C" w:rsidRPr="001F6F38">
        <w:rPr>
          <w:rFonts w:ascii="Sylfaen" w:hAnsi="Sylfaen" w:cs="Sylfaen"/>
          <w:b/>
          <w:sz w:val="24"/>
          <w:szCs w:val="24"/>
          <w:lang w:val="ka-GE"/>
        </w:rPr>
        <w:t>მონაცემების</w:t>
      </w:r>
      <w:r w:rsidR="0066749C" w:rsidRPr="0066749C">
        <w:rPr>
          <w:rFonts w:ascii="AcadNusx" w:hAnsi="AcadNusx" w:cs="Sylfaen"/>
          <w:b/>
          <w:sz w:val="24"/>
          <w:szCs w:val="24"/>
          <w:lang w:val="ka-GE"/>
        </w:rPr>
        <w:t xml:space="preserve"> </w:t>
      </w:r>
      <w:r w:rsidR="0066749C">
        <w:rPr>
          <w:rFonts w:ascii="Sylfaen" w:hAnsi="Sylfaen" w:cs="Sylfaen"/>
          <w:b/>
          <w:sz w:val="24"/>
          <w:szCs w:val="24"/>
          <w:lang w:val="ka-GE"/>
        </w:rPr>
        <w:t xml:space="preserve">დაცვა და </w:t>
      </w:r>
      <w:commentRangeStart w:id="1237"/>
      <w:r w:rsidR="0066749C">
        <w:rPr>
          <w:rFonts w:ascii="Sylfaen" w:hAnsi="Sylfaen" w:cs="Sylfaen"/>
          <w:b/>
          <w:sz w:val="24"/>
          <w:szCs w:val="24"/>
          <w:lang w:val="ka-GE"/>
        </w:rPr>
        <w:t>მიკვლევადობა</w:t>
      </w:r>
      <w:commentRangeEnd w:id="1236"/>
      <w:r w:rsidR="009155B2">
        <w:rPr>
          <w:rStyle w:val="CommentReference"/>
        </w:rPr>
        <w:commentReference w:id="1236"/>
      </w:r>
      <w:commentRangeEnd w:id="1237"/>
      <w:r w:rsidR="00404FEF">
        <w:rPr>
          <w:rStyle w:val="CommentReference"/>
        </w:rPr>
        <w:commentReference w:id="1237"/>
      </w:r>
    </w:p>
    <w:p w14:paraId="66C77EC1" w14:textId="0E722413" w:rsidR="0066749C" w:rsidRPr="000057B9" w:rsidRDefault="0066749C">
      <w:pPr>
        <w:ind w:firstLine="720"/>
        <w:jc w:val="both"/>
        <w:rPr>
          <w:rFonts w:ascii="Sylfaen" w:hAnsi="Sylfaen" w:cs="Sylfaen"/>
          <w:b/>
          <w:lang w:val="ka-GE"/>
        </w:rPr>
        <w:pPrChange w:id="1238" w:author="Archil Zangurashvili" w:date="2020-06-05T18:04:00Z">
          <w:pPr>
            <w:jc w:val="both"/>
          </w:pPr>
        </w:pPrChange>
      </w:pPr>
      <w:r w:rsidRPr="000057B9">
        <w:rPr>
          <w:rFonts w:ascii="Sylfaen" w:hAnsi="Sylfaen" w:cs="Sylfaen"/>
          <w:b/>
          <w:lang w:val="ka-GE"/>
        </w:rPr>
        <w:t>მუხლი 2</w:t>
      </w:r>
      <w:ins w:id="1239" w:author="Archil Zangurashvili" w:date="2020-06-05T18:04:00Z">
        <w:r w:rsidR="00157879">
          <w:rPr>
            <w:rFonts w:ascii="Sylfaen" w:hAnsi="Sylfaen" w:cs="Sylfaen"/>
            <w:b/>
            <w:lang w:val="ka-GE"/>
          </w:rPr>
          <w:t>4</w:t>
        </w:r>
      </w:ins>
      <w:del w:id="1240" w:author="Archil Zangurashvili" w:date="2020-06-05T18:04:00Z">
        <w:r w:rsidR="006C1675" w:rsidDel="00157879">
          <w:rPr>
            <w:rFonts w:ascii="Sylfaen" w:hAnsi="Sylfaen" w:cs="Sylfaen"/>
            <w:b/>
            <w:lang w:val="ka-GE"/>
          </w:rPr>
          <w:delText>6</w:delText>
        </w:r>
      </w:del>
      <w:r>
        <w:rPr>
          <w:rFonts w:ascii="Sylfaen" w:hAnsi="Sylfaen" w:cs="Sylfaen"/>
          <w:b/>
          <w:lang w:val="ka-GE"/>
        </w:rPr>
        <w:t xml:space="preserve">. </w:t>
      </w:r>
      <w:ins w:id="1241" w:author="Microsoft Office User" w:date="2020-06-08T22:41:00Z">
        <w:r w:rsidR="009155B2">
          <w:rPr>
            <w:rFonts w:ascii="Sylfaen" w:hAnsi="Sylfaen" w:cs="Sylfaen"/>
            <w:b/>
            <w:lang w:val="ka-GE"/>
          </w:rPr>
          <w:t xml:space="preserve">პერსონალური </w:t>
        </w:r>
      </w:ins>
      <w:r>
        <w:rPr>
          <w:rFonts w:ascii="Sylfaen" w:hAnsi="Sylfaen" w:cs="Sylfaen"/>
          <w:b/>
          <w:lang w:val="ka-GE"/>
        </w:rPr>
        <w:t>მონაცემების დაცვა</w:t>
      </w:r>
    </w:p>
    <w:p w14:paraId="0E569CD1" w14:textId="03AB7693" w:rsidR="0066749C" w:rsidRPr="000057B9" w:rsidRDefault="0066749C">
      <w:pPr>
        <w:ind w:firstLine="720"/>
        <w:jc w:val="both"/>
        <w:rPr>
          <w:rFonts w:ascii="Sylfaen" w:hAnsi="Sylfaen" w:cs="Sylfaen"/>
          <w:lang w:val="ka-GE"/>
        </w:rPr>
        <w:pPrChange w:id="1242" w:author="Archil Zangurashvili" w:date="2020-06-05T18:04:00Z">
          <w:pPr>
            <w:jc w:val="both"/>
          </w:pPr>
        </w:pPrChange>
      </w:pPr>
      <w:r w:rsidRPr="00203DE5">
        <w:rPr>
          <w:rFonts w:ascii="Sylfaen" w:hAnsi="Sylfaen" w:cs="Sylfaen"/>
          <w:lang w:val="ka-GE"/>
        </w:rPr>
        <w:t>1.</w:t>
      </w:r>
      <w:r w:rsidRPr="000057B9">
        <w:rPr>
          <w:rFonts w:ascii="Sylfaen" w:hAnsi="Sylfaen" w:cs="Sylfaen"/>
          <w:lang w:val="ka-GE"/>
        </w:rPr>
        <w:t xml:space="preserve"> ორგან</w:t>
      </w:r>
      <w:r>
        <w:rPr>
          <w:rFonts w:ascii="Sylfaen" w:hAnsi="Sylfaen" w:cs="Sylfaen"/>
          <w:lang w:val="ka-GE"/>
        </w:rPr>
        <w:t xml:space="preserve">ოს </w:t>
      </w:r>
      <w:r w:rsidRPr="000057B9">
        <w:rPr>
          <w:rFonts w:ascii="Sylfaen" w:hAnsi="Sylfaen" w:cs="Sylfaen"/>
          <w:lang w:val="ka-GE"/>
        </w:rPr>
        <w:t>დონორ</w:t>
      </w:r>
      <w:del w:id="1243" w:author="Archil Zangurashvili" w:date="2020-06-19T14:13:00Z">
        <w:r w:rsidRPr="000057B9" w:rsidDel="00AB7923">
          <w:rPr>
            <w:rFonts w:ascii="Sylfaen" w:hAnsi="Sylfaen" w:cs="Sylfaen"/>
            <w:lang w:val="ka-GE"/>
          </w:rPr>
          <w:delText>ებ</w:delText>
        </w:r>
      </w:del>
      <w:r w:rsidRPr="000057B9">
        <w:rPr>
          <w:rFonts w:ascii="Sylfaen" w:hAnsi="Sylfaen" w:cs="Sylfaen"/>
          <w:lang w:val="ka-GE"/>
        </w:rPr>
        <w:t xml:space="preserve">ისა და </w:t>
      </w:r>
      <w:r>
        <w:rPr>
          <w:rFonts w:ascii="Sylfaen" w:hAnsi="Sylfaen" w:cs="Sylfaen"/>
          <w:lang w:val="ka-GE"/>
        </w:rPr>
        <w:t>რეციპიენტის</w:t>
      </w:r>
      <w:r w:rsidRPr="000057B9">
        <w:rPr>
          <w:rFonts w:ascii="Sylfaen" w:hAnsi="Sylfaen" w:cs="Sylfaen"/>
          <w:lang w:val="ka-GE"/>
        </w:rPr>
        <w:t xml:space="preserve"> </w:t>
      </w:r>
      <w:ins w:id="1244" w:author="Archil Zangurashvili" w:date="2020-06-05T18:08:00Z">
        <w:r w:rsidR="00090FD5">
          <w:rPr>
            <w:rFonts w:ascii="Sylfaen" w:hAnsi="Sylfaen" w:cs="Sylfaen"/>
            <w:lang w:val="ka-GE"/>
          </w:rPr>
          <w:t>პერსონალური</w:t>
        </w:r>
      </w:ins>
      <w:commentRangeStart w:id="1245"/>
      <w:del w:id="1246" w:author="Archil Zangurashvili" w:date="2020-06-05T18:08:00Z">
        <w:r w:rsidRPr="000057B9" w:rsidDel="00090FD5">
          <w:rPr>
            <w:rFonts w:ascii="Sylfaen" w:hAnsi="Sylfaen" w:cs="Sylfaen"/>
            <w:lang w:val="ka-GE"/>
          </w:rPr>
          <w:delText>პირადი</w:delText>
        </w:r>
      </w:del>
      <w:commentRangeEnd w:id="1245"/>
      <w:r w:rsidR="00090FD5">
        <w:rPr>
          <w:rStyle w:val="CommentReference"/>
        </w:rPr>
        <w:commentReference w:id="1245"/>
      </w:r>
      <w:r w:rsidRPr="000057B9">
        <w:rPr>
          <w:rFonts w:ascii="Sylfaen" w:hAnsi="Sylfaen" w:cs="Sylfaen"/>
          <w:lang w:val="ka-GE"/>
        </w:rPr>
        <w:t xml:space="preserve"> </w:t>
      </w:r>
      <w:commentRangeStart w:id="1247"/>
      <w:r w:rsidRPr="000057B9">
        <w:rPr>
          <w:rFonts w:ascii="Sylfaen" w:hAnsi="Sylfaen" w:cs="Sylfaen"/>
          <w:lang w:val="ka-GE"/>
        </w:rPr>
        <w:t>მონაცემები</w:t>
      </w:r>
      <w:commentRangeEnd w:id="1247"/>
      <w:r w:rsidR="006C1675">
        <w:rPr>
          <w:rStyle w:val="CommentReference"/>
        </w:rPr>
        <w:commentReference w:id="1247"/>
      </w:r>
      <w:r w:rsidRPr="000057B9">
        <w:rPr>
          <w:rFonts w:ascii="Sylfaen" w:hAnsi="Sylfaen" w:cs="Sylfaen"/>
          <w:lang w:val="ka-GE"/>
        </w:rPr>
        <w:t xml:space="preserve"> </w:t>
      </w:r>
      <w:del w:id="1248" w:author="Archil Zangurashvili" w:date="2020-06-19T13:53:00Z">
        <w:r w:rsidRPr="000057B9" w:rsidDel="008E58B3">
          <w:rPr>
            <w:rFonts w:ascii="Sylfaen" w:hAnsi="Sylfaen" w:cs="Sylfaen"/>
            <w:lang w:val="ka-GE"/>
          </w:rPr>
          <w:delText xml:space="preserve">წარმოადგენს </w:delText>
        </w:r>
        <w:commentRangeStart w:id="1249"/>
        <w:r w:rsidRPr="000057B9" w:rsidDel="008E58B3">
          <w:rPr>
            <w:rFonts w:ascii="Sylfaen" w:hAnsi="Sylfaen" w:cs="Sylfaen"/>
            <w:lang w:val="ka-GE"/>
          </w:rPr>
          <w:delText>პროფესიულ საიდუმლოს</w:delText>
        </w:r>
        <w:r w:rsidR="006C1675" w:rsidDel="008E58B3">
          <w:rPr>
            <w:rFonts w:ascii="Sylfaen" w:hAnsi="Sylfaen" w:cs="Sylfaen"/>
            <w:lang w:val="ka-GE"/>
          </w:rPr>
          <w:delText xml:space="preserve"> </w:delText>
        </w:r>
        <w:commentRangeEnd w:id="1249"/>
        <w:r w:rsidR="00090FD5" w:rsidDel="008E58B3">
          <w:rPr>
            <w:rStyle w:val="CommentReference"/>
          </w:rPr>
          <w:commentReference w:id="1249"/>
        </w:r>
        <w:r w:rsidR="006C1675" w:rsidDel="008E58B3">
          <w:rPr>
            <w:rFonts w:ascii="Sylfaen" w:hAnsi="Sylfaen" w:cs="Sylfaen"/>
            <w:lang w:val="ka-GE"/>
          </w:rPr>
          <w:delText>(ან</w:delText>
        </w:r>
      </w:del>
      <w:r w:rsidR="006C1675">
        <w:rPr>
          <w:rFonts w:ascii="Sylfaen" w:hAnsi="Sylfaen" w:cs="Sylfaen"/>
          <w:lang w:val="ka-GE"/>
        </w:rPr>
        <w:t xml:space="preserve"> კონფიდენციალურია</w:t>
      </w:r>
      <w:del w:id="1250" w:author="Archil Zangurashvili" w:date="2020-06-19T13:53:00Z">
        <w:r w:rsidR="006C1675" w:rsidDel="008E58B3">
          <w:rPr>
            <w:rFonts w:ascii="Sylfaen" w:hAnsi="Sylfaen" w:cs="Sylfaen"/>
            <w:lang w:val="ka-GE"/>
          </w:rPr>
          <w:delText>)</w:delText>
        </w:r>
      </w:del>
      <w:r w:rsidRPr="000057B9">
        <w:rPr>
          <w:rFonts w:ascii="Sylfaen" w:hAnsi="Sylfaen" w:cs="Sylfaen"/>
          <w:lang w:val="ka-GE"/>
        </w:rPr>
        <w:t xml:space="preserve">. გარდაცვლილი დონორის </w:t>
      </w:r>
      <w:ins w:id="1251" w:author="Microsoft Office User" w:date="2020-06-05T23:46:00Z">
        <w:r w:rsidR="00684335">
          <w:rPr>
            <w:rFonts w:ascii="Sylfaen" w:hAnsi="Sylfaen" w:cs="Sylfaen"/>
            <w:lang w:val="ka-GE"/>
          </w:rPr>
          <w:lastRenderedPageBreak/>
          <w:t>პერსონალური</w:t>
        </w:r>
      </w:ins>
      <w:del w:id="1252" w:author="Microsoft Office User" w:date="2020-06-05T23:47:00Z">
        <w:r w:rsidRPr="000057B9" w:rsidDel="00684335">
          <w:rPr>
            <w:rFonts w:ascii="Sylfaen" w:hAnsi="Sylfaen" w:cs="Sylfaen"/>
            <w:lang w:val="ka-GE"/>
          </w:rPr>
          <w:delText>პირა</w:delText>
        </w:r>
      </w:del>
      <w:del w:id="1253" w:author="Microsoft Office User" w:date="2020-06-05T23:46:00Z">
        <w:r w:rsidRPr="000057B9" w:rsidDel="00684335">
          <w:rPr>
            <w:rFonts w:ascii="Sylfaen" w:hAnsi="Sylfaen" w:cs="Sylfaen"/>
            <w:lang w:val="ka-GE"/>
          </w:rPr>
          <w:delText>დი</w:delText>
        </w:r>
      </w:del>
      <w:r w:rsidRPr="000057B9">
        <w:rPr>
          <w:rFonts w:ascii="Sylfaen" w:hAnsi="Sylfaen" w:cs="Sylfaen"/>
          <w:lang w:val="ka-GE"/>
        </w:rPr>
        <w:t xml:space="preserve"> მონაცემები არ </w:t>
      </w:r>
      <w:r>
        <w:rPr>
          <w:rFonts w:ascii="Sylfaen" w:hAnsi="Sylfaen" w:cs="Sylfaen"/>
          <w:lang w:val="ka-GE"/>
        </w:rPr>
        <w:t>მიეწოდება</w:t>
      </w:r>
      <w:r w:rsidRPr="000057B9">
        <w:rPr>
          <w:rFonts w:ascii="Sylfaen" w:hAnsi="Sylfaen" w:cs="Sylfaen"/>
          <w:lang w:val="ka-GE"/>
        </w:rPr>
        <w:t xml:space="preserve"> </w:t>
      </w:r>
      <w:r>
        <w:rPr>
          <w:rFonts w:ascii="Sylfaen" w:hAnsi="Sylfaen" w:cs="Sylfaen"/>
          <w:lang w:val="ka-GE"/>
        </w:rPr>
        <w:t>რეციპიენტს</w:t>
      </w:r>
      <w:r w:rsidRPr="000057B9">
        <w:rPr>
          <w:rFonts w:ascii="Sylfaen" w:hAnsi="Sylfaen" w:cs="Sylfaen"/>
          <w:lang w:val="ka-GE"/>
        </w:rPr>
        <w:t xml:space="preserve"> და </w:t>
      </w:r>
      <w:r>
        <w:rPr>
          <w:rFonts w:ascii="Sylfaen" w:hAnsi="Sylfaen" w:cs="Sylfaen"/>
          <w:lang w:val="ka-GE"/>
        </w:rPr>
        <w:t>რეციპიენტის</w:t>
      </w:r>
      <w:r w:rsidRPr="000057B9">
        <w:rPr>
          <w:rFonts w:ascii="Sylfaen" w:hAnsi="Sylfaen" w:cs="Sylfaen"/>
          <w:lang w:val="ka-GE"/>
        </w:rPr>
        <w:t xml:space="preserve"> </w:t>
      </w:r>
      <w:ins w:id="1254" w:author="Microsoft Office User" w:date="2020-06-05T23:47:00Z">
        <w:r w:rsidR="00684335">
          <w:rPr>
            <w:rFonts w:ascii="Sylfaen" w:hAnsi="Sylfaen" w:cs="Sylfaen"/>
            <w:lang w:val="ka-GE"/>
          </w:rPr>
          <w:t>პერსონალური</w:t>
        </w:r>
      </w:ins>
      <w:del w:id="1255" w:author="Microsoft Office User" w:date="2020-06-05T23:47:00Z">
        <w:r w:rsidRPr="000057B9" w:rsidDel="00684335">
          <w:rPr>
            <w:rFonts w:ascii="Sylfaen" w:hAnsi="Sylfaen" w:cs="Sylfaen"/>
            <w:lang w:val="ka-GE"/>
          </w:rPr>
          <w:delText>პირადი</w:delText>
        </w:r>
      </w:del>
      <w:r w:rsidRPr="000057B9">
        <w:rPr>
          <w:rFonts w:ascii="Sylfaen" w:hAnsi="Sylfaen" w:cs="Sylfaen"/>
          <w:lang w:val="ka-GE"/>
        </w:rPr>
        <w:t xml:space="preserve"> </w:t>
      </w:r>
      <w:commentRangeStart w:id="1256"/>
      <w:commentRangeStart w:id="1257"/>
      <w:r w:rsidRPr="000057B9">
        <w:rPr>
          <w:rFonts w:ascii="Sylfaen" w:hAnsi="Sylfaen" w:cs="Sylfaen"/>
          <w:lang w:val="ka-GE"/>
        </w:rPr>
        <w:t>მონაცემები</w:t>
      </w:r>
      <w:commentRangeEnd w:id="1256"/>
      <w:commentRangeEnd w:id="1257"/>
      <w:r w:rsidR="00980722">
        <w:rPr>
          <w:rStyle w:val="CommentReference"/>
        </w:rPr>
        <w:commentReference w:id="1256"/>
      </w:r>
      <w:r w:rsidR="00684335">
        <w:rPr>
          <w:rStyle w:val="CommentReference"/>
        </w:rPr>
        <w:commentReference w:id="1257"/>
      </w:r>
      <w:r w:rsidRPr="000057B9">
        <w:rPr>
          <w:rFonts w:ascii="Sylfaen" w:hAnsi="Sylfaen" w:cs="Sylfaen"/>
          <w:lang w:val="ka-GE"/>
        </w:rPr>
        <w:t xml:space="preserve"> არ </w:t>
      </w:r>
      <w:r>
        <w:rPr>
          <w:rFonts w:ascii="Sylfaen" w:hAnsi="Sylfaen" w:cs="Sylfaen"/>
          <w:lang w:val="ka-GE"/>
        </w:rPr>
        <w:t>მიეწოდება</w:t>
      </w:r>
      <w:r w:rsidRPr="000057B9">
        <w:rPr>
          <w:rFonts w:ascii="Sylfaen" w:hAnsi="Sylfaen" w:cs="Sylfaen"/>
          <w:lang w:val="ka-GE"/>
        </w:rPr>
        <w:t xml:space="preserve"> გარდაცვლილ</w:t>
      </w:r>
      <w:r>
        <w:rPr>
          <w:rFonts w:ascii="Sylfaen" w:hAnsi="Sylfaen" w:cs="Sylfaen"/>
          <w:lang w:val="ka-GE"/>
        </w:rPr>
        <w:t>ი</w:t>
      </w:r>
      <w:r w:rsidRPr="000057B9">
        <w:rPr>
          <w:rFonts w:ascii="Sylfaen" w:hAnsi="Sylfaen" w:cs="Sylfaen"/>
          <w:lang w:val="ka-GE"/>
        </w:rPr>
        <w:t xml:space="preserve"> დონორ</w:t>
      </w:r>
      <w:r>
        <w:rPr>
          <w:rFonts w:ascii="Sylfaen" w:hAnsi="Sylfaen" w:cs="Sylfaen"/>
          <w:lang w:val="ka-GE"/>
        </w:rPr>
        <w:t>ის</w:t>
      </w:r>
      <w:r w:rsidRPr="000057B9">
        <w:rPr>
          <w:rFonts w:ascii="Sylfaen" w:hAnsi="Sylfaen" w:cs="Sylfaen"/>
          <w:lang w:val="ka-GE"/>
        </w:rPr>
        <w:t xml:space="preserve"> ოჯახს.</w:t>
      </w:r>
    </w:p>
    <w:p w14:paraId="2BCAA437" w14:textId="5FF266B2" w:rsidR="0066749C" w:rsidRPr="000057B9" w:rsidRDefault="0066749C">
      <w:pPr>
        <w:ind w:firstLine="720"/>
        <w:jc w:val="both"/>
        <w:rPr>
          <w:rFonts w:ascii="Sylfaen" w:hAnsi="Sylfaen" w:cs="Sylfaen"/>
          <w:lang w:val="ka-GE"/>
        </w:rPr>
        <w:pPrChange w:id="1258" w:author="Archil Zangurashvili" w:date="2020-06-05T18:04:00Z">
          <w:pPr>
            <w:jc w:val="both"/>
          </w:pPr>
        </w:pPrChange>
      </w:pPr>
      <w:r w:rsidRPr="00203DE5">
        <w:rPr>
          <w:rFonts w:ascii="Sylfaen" w:hAnsi="Sylfaen" w:cs="Sylfaen"/>
          <w:lang w:val="ka-GE"/>
        </w:rPr>
        <w:t xml:space="preserve">2. </w:t>
      </w:r>
      <w:r>
        <w:rPr>
          <w:rFonts w:ascii="Sylfaen" w:hAnsi="Sylfaen" w:cs="Sylfaen"/>
          <w:lang w:val="ka-GE"/>
        </w:rPr>
        <w:t>რეციპიენტის</w:t>
      </w:r>
      <w:r w:rsidRPr="000057B9">
        <w:rPr>
          <w:rFonts w:ascii="Sylfaen" w:hAnsi="Sylfaen" w:cs="Sylfaen"/>
          <w:lang w:val="ka-GE"/>
        </w:rPr>
        <w:t xml:space="preserve"> ექიმ</w:t>
      </w:r>
      <w:r>
        <w:rPr>
          <w:rFonts w:ascii="Sylfaen" w:hAnsi="Sylfaen" w:cs="Sylfaen"/>
          <w:lang w:val="ka-GE"/>
        </w:rPr>
        <w:t>ი</w:t>
      </w:r>
      <w:r w:rsidRPr="000057B9">
        <w:rPr>
          <w:rFonts w:ascii="Sylfaen" w:hAnsi="Sylfaen" w:cs="Sylfaen"/>
          <w:lang w:val="ka-GE"/>
        </w:rPr>
        <w:t>ს</w:t>
      </w:r>
      <w:r>
        <w:rPr>
          <w:rFonts w:ascii="Sylfaen" w:hAnsi="Sylfaen" w:cs="Sylfaen"/>
          <w:lang w:val="ka-GE"/>
        </w:rPr>
        <w:t>ათვის, სამედიცინო საჭიროებებიდან გამომდინარე,</w:t>
      </w:r>
      <w:r w:rsidRPr="000057B9">
        <w:rPr>
          <w:rFonts w:ascii="Sylfaen" w:hAnsi="Sylfaen" w:cs="Sylfaen"/>
          <w:lang w:val="ka-GE"/>
        </w:rPr>
        <w:t xml:space="preserve"> ხელმისაწვდომ</w:t>
      </w:r>
      <w:r>
        <w:rPr>
          <w:rFonts w:ascii="Sylfaen" w:hAnsi="Sylfaen" w:cs="Sylfaen"/>
          <w:lang w:val="ka-GE"/>
        </w:rPr>
        <w:t xml:space="preserve">ი უნდა იყოს </w:t>
      </w:r>
      <w:commentRangeStart w:id="1259"/>
      <w:r w:rsidRPr="000057B9">
        <w:rPr>
          <w:rFonts w:ascii="Sylfaen" w:hAnsi="Sylfaen" w:cs="Sylfaen"/>
          <w:lang w:val="ka-GE"/>
        </w:rPr>
        <w:t>დონორის</w:t>
      </w:r>
      <w:commentRangeEnd w:id="1259"/>
      <w:r w:rsidR="00775449">
        <w:rPr>
          <w:rStyle w:val="CommentReference"/>
        </w:rPr>
        <w:commentReference w:id="1259"/>
      </w:r>
      <w:r w:rsidRPr="000057B9">
        <w:rPr>
          <w:rFonts w:ascii="Sylfaen" w:hAnsi="Sylfaen" w:cs="Sylfaen"/>
          <w:lang w:val="ka-GE"/>
        </w:rPr>
        <w:t xml:space="preserve"> </w:t>
      </w:r>
      <w:commentRangeStart w:id="1260"/>
      <w:commentRangeStart w:id="1261"/>
      <w:r w:rsidRPr="000057B9">
        <w:rPr>
          <w:rFonts w:ascii="Sylfaen" w:hAnsi="Sylfaen" w:cs="Sylfaen"/>
          <w:lang w:val="ka-GE"/>
        </w:rPr>
        <w:t xml:space="preserve">სამედიცინო </w:t>
      </w:r>
      <w:commentRangeStart w:id="1262"/>
      <w:r w:rsidRPr="000057B9">
        <w:rPr>
          <w:rFonts w:ascii="Sylfaen" w:hAnsi="Sylfaen" w:cs="Sylfaen"/>
          <w:lang w:val="ka-GE"/>
        </w:rPr>
        <w:t>ჩანაწერებ</w:t>
      </w:r>
      <w:r>
        <w:rPr>
          <w:rFonts w:ascii="Sylfaen" w:hAnsi="Sylfaen" w:cs="Sylfaen"/>
          <w:lang w:val="ka-GE"/>
        </w:rPr>
        <w:t>ი</w:t>
      </w:r>
      <w:commentRangeEnd w:id="1262"/>
      <w:r w:rsidR="004406C4">
        <w:rPr>
          <w:rStyle w:val="CommentReference"/>
        </w:rPr>
        <w:commentReference w:id="1262"/>
      </w:r>
      <w:r w:rsidRPr="000057B9">
        <w:rPr>
          <w:rFonts w:ascii="Sylfaen" w:hAnsi="Sylfaen" w:cs="Sylfaen"/>
          <w:lang w:val="ka-GE"/>
        </w:rPr>
        <w:t>.</w:t>
      </w:r>
      <w:commentRangeEnd w:id="1260"/>
      <w:r w:rsidR="00EB736C">
        <w:rPr>
          <w:rStyle w:val="CommentReference"/>
        </w:rPr>
        <w:commentReference w:id="1260"/>
      </w:r>
      <w:commentRangeEnd w:id="1261"/>
      <w:r w:rsidR="00980722">
        <w:rPr>
          <w:rStyle w:val="CommentReference"/>
        </w:rPr>
        <w:commentReference w:id="1261"/>
      </w:r>
    </w:p>
    <w:p w14:paraId="180AA4DB" w14:textId="0F5394BC" w:rsidR="0066749C" w:rsidRPr="00BD1517" w:rsidRDefault="0066749C">
      <w:pPr>
        <w:ind w:firstLine="720"/>
        <w:jc w:val="both"/>
        <w:rPr>
          <w:rFonts w:ascii="Sylfaen" w:hAnsi="Sylfaen" w:cs="Sylfaen"/>
          <w:lang w:val="ka-GE"/>
        </w:rPr>
        <w:pPrChange w:id="1263" w:author="Archil Zangurashvili" w:date="2020-06-05T18:04:00Z">
          <w:pPr>
            <w:jc w:val="both"/>
          </w:pPr>
        </w:pPrChange>
      </w:pPr>
      <w:r w:rsidRPr="00203DE5">
        <w:rPr>
          <w:rFonts w:ascii="Sylfaen" w:hAnsi="Sylfaen" w:cs="Sylfaen"/>
          <w:lang w:val="ka-GE"/>
        </w:rPr>
        <w:t>3.</w:t>
      </w:r>
      <w:r w:rsidRPr="000057B9">
        <w:rPr>
          <w:rFonts w:ascii="Sylfaen" w:hAnsi="Sylfaen" w:cs="Sylfaen"/>
          <w:lang w:val="ka-GE"/>
        </w:rPr>
        <w:t xml:space="preserve"> </w:t>
      </w:r>
      <w:del w:id="1264" w:author="Microsoft Office User" w:date="2020-06-08T22:11:00Z">
        <w:r w:rsidRPr="000057B9" w:rsidDel="00BD1517">
          <w:rPr>
            <w:rFonts w:ascii="Sylfaen" w:hAnsi="Sylfaen" w:cs="Sylfaen"/>
            <w:lang w:val="ka-GE"/>
          </w:rPr>
          <w:delText>ამ მუხლის პირველი პუნქტით</w:delText>
        </w:r>
      </w:del>
      <w:ins w:id="1265" w:author="Microsoft Office User" w:date="2020-06-08T22:11:00Z">
        <w:r w:rsidR="00BD1517">
          <w:rPr>
            <w:rFonts w:ascii="Sylfaen" w:hAnsi="Sylfaen" w:cs="Sylfaen"/>
            <w:lang w:val="ka-GE"/>
          </w:rPr>
          <w:t>ორგანოს დონორის და რეციპიენტის</w:t>
        </w:r>
      </w:ins>
      <w:del w:id="1266" w:author="Microsoft Office User" w:date="2020-06-08T22:11:00Z">
        <w:r w:rsidRPr="000057B9" w:rsidDel="00BD1517">
          <w:rPr>
            <w:rFonts w:ascii="Sylfaen" w:hAnsi="Sylfaen" w:cs="Sylfaen"/>
            <w:lang w:val="ka-GE"/>
          </w:rPr>
          <w:delText xml:space="preserve"> გათვალისწინებული</w:delText>
        </w:r>
      </w:del>
      <w:r w:rsidRPr="000057B9">
        <w:rPr>
          <w:rFonts w:ascii="Sylfaen" w:hAnsi="Sylfaen" w:cs="Sylfaen"/>
          <w:lang w:val="ka-GE"/>
        </w:rPr>
        <w:t xml:space="preserve"> პერსონალური მონაცემები</w:t>
      </w:r>
      <w:r>
        <w:rPr>
          <w:rFonts w:ascii="Sylfaen" w:hAnsi="Sylfaen" w:cs="Sylfaen"/>
          <w:lang w:val="ka-GE"/>
        </w:rPr>
        <w:t>ს</w:t>
      </w:r>
      <w:ins w:id="1267" w:author="Microsoft Office User" w:date="2020-06-08T22:01:00Z">
        <w:r w:rsidR="00BD5251">
          <w:rPr>
            <w:rFonts w:ascii="Sylfaen" w:hAnsi="Sylfaen" w:cs="Sylfaen"/>
            <w:lang w:val="ka-GE"/>
          </w:rPr>
          <w:t xml:space="preserve"> დამუშავება</w:t>
        </w:r>
      </w:ins>
      <w:del w:id="1268" w:author="Microsoft Office User" w:date="2020-06-08T22:01:00Z">
        <w:r w:rsidDel="00BD5251">
          <w:rPr>
            <w:rFonts w:ascii="Sylfaen" w:hAnsi="Sylfaen" w:cs="Sylfaen"/>
            <w:lang w:val="ka-GE"/>
          </w:rPr>
          <w:delText xml:space="preserve"> მართვა</w:delText>
        </w:r>
      </w:del>
      <w:r>
        <w:rPr>
          <w:rFonts w:ascii="Sylfaen" w:hAnsi="Sylfaen" w:cs="Sylfaen"/>
          <w:lang w:val="ka-GE"/>
        </w:rPr>
        <w:t xml:space="preserve"> ხორციელდება „პერსონალურ მონაცემთა </w:t>
      </w:r>
      <w:ins w:id="1269" w:author="Microsoft Office User" w:date="2020-06-08T22:11:00Z">
        <w:r w:rsidR="00BD1517">
          <w:rPr>
            <w:rFonts w:ascii="Sylfaen" w:hAnsi="Sylfaen" w:cs="Sylfaen"/>
            <w:lang w:val="ka-GE"/>
          </w:rPr>
          <w:t xml:space="preserve">დაცვის </w:t>
        </w:r>
      </w:ins>
      <w:r>
        <w:rPr>
          <w:rFonts w:ascii="Sylfaen" w:hAnsi="Sylfaen" w:cs="Sylfaen"/>
          <w:lang w:val="ka-GE"/>
        </w:rPr>
        <w:t>შესახებ“ საქართველოს კანონის შესაბამისად.</w:t>
      </w:r>
    </w:p>
    <w:p w14:paraId="1A5F5E96" w14:textId="3FB30273" w:rsidR="0066749C" w:rsidRPr="0066749C" w:rsidRDefault="0066749C">
      <w:pPr>
        <w:ind w:firstLine="720"/>
        <w:jc w:val="both"/>
        <w:rPr>
          <w:rFonts w:ascii="Sylfaen" w:hAnsi="Sylfaen" w:cs="Sylfaen"/>
          <w:b/>
          <w:lang w:val="ka-GE"/>
        </w:rPr>
        <w:pPrChange w:id="1270" w:author="Archil Zangurashvili" w:date="2020-06-05T18:09:00Z">
          <w:pPr>
            <w:jc w:val="both"/>
          </w:pPr>
        </w:pPrChange>
      </w:pPr>
      <w:r w:rsidRPr="001F6F38">
        <w:rPr>
          <w:rFonts w:ascii="Sylfaen" w:hAnsi="Sylfaen" w:cs="Sylfaen"/>
          <w:b/>
          <w:lang w:val="ka-GE"/>
        </w:rPr>
        <w:t>მუხლი</w:t>
      </w:r>
      <w:r w:rsidRPr="00B26822">
        <w:rPr>
          <w:rFonts w:ascii="AcadNusx" w:hAnsi="AcadNusx" w:cs="Sylfaen"/>
          <w:b/>
          <w:lang w:val="ka-GE"/>
        </w:rPr>
        <w:t xml:space="preserve"> </w:t>
      </w:r>
      <w:r w:rsidR="004406C4" w:rsidRPr="00B26822">
        <w:rPr>
          <w:rFonts w:ascii="AcadNusx" w:hAnsi="AcadNusx" w:cs="Sylfaen"/>
          <w:b/>
          <w:lang w:val="ka-GE"/>
        </w:rPr>
        <w:t>2</w:t>
      </w:r>
      <w:ins w:id="1271" w:author="Archil Zangurashvili" w:date="2020-06-05T18:09:00Z">
        <w:r w:rsidR="00F538D9">
          <w:rPr>
            <w:rFonts w:cs="Sylfaen"/>
            <w:b/>
            <w:lang w:val="ka-GE"/>
          </w:rPr>
          <w:t>5</w:t>
        </w:r>
      </w:ins>
      <w:del w:id="1272" w:author="Archil Zangurashvili" w:date="2020-06-05T18:09:00Z">
        <w:r w:rsidR="004406C4" w:rsidDel="00F538D9">
          <w:rPr>
            <w:rFonts w:cs="Sylfaen"/>
            <w:b/>
            <w:lang w:val="ka-GE"/>
          </w:rPr>
          <w:delText>7</w:delText>
        </w:r>
      </w:del>
      <w:r>
        <w:rPr>
          <w:rFonts w:ascii="Sylfaen" w:hAnsi="Sylfaen" w:cs="Sylfaen"/>
          <w:b/>
          <w:lang w:val="ka-GE"/>
        </w:rPr>
        <w:t>. მიკვლევადობა</w:t>
      </w:r>
    </w:p>
    <w:p w14:paraId="57BC5C95" w14:textId="71ECDB24" w:rsidR="0066749C" w:rsidRDefault="0066749C">
      <w:pPr>
        <w:ind w:firstLine="720"/>
        <w:jc w:val="both"/>
        <w:rPr>
          <w:rFonts w:ascii="Sylfaen" w:hAnsi="Sylfaen" w:cs="Sylfaen"/>
          <w:lang w:val="ka-GE"/>
        </w:rPr>
        <w:pPrChange w:id="1273" w:author="Archil Zangurashvili" w:date="2020-06-05T18:09:00Z">
          <w:pPr>
            <w:jc w:val="both"/>
          </w:pPr>
        </w:pPrChange>
      </w:pPr>
      <w:r w:rsidRPr="00B26822">
        <w:rPr>
          <w:rFonts w:ascii="AcadNusx" w:hAnsi="AcadNusx" w:cs="Sylfaen"/>
          <w:lang w:val="ka-GE"/>
        </w:rPr>
        <w:t xml:space="preserve">1. </w:t>
      </w:r>
      <w:ins w:id="1274" w:author="Archil Zangurashvili" w:date="2020-06-19T14:14:00Z">
        <w:r w:rsidR="00AB7923">
          <w:rPr>
            <w:rFonts w:ascii="Sylfaen" w:hAnsi="Sylfaen" w:cs="Sylfaen"/>
            <w:lang w:val="ka-GE"/>
          </w:rPr>
          <w:t>გაცემიდან (</w:t>
        </w:r>
      </w:ins>
      <w:r w:rsidR="002D5323">
        <w:rPr>
          <w:rFonts w:ascii="Sylfaen" w:hAnsi="Sylfaen" w:cs="Sylfaen"/>
          <w:lang w:val="ka-GE"/>
        </w:rPr>
        <w:t>დონაციიდან</w:t>
      </w:r>
      <w:ins w:id="1275" w:author="Archil Zangurashvili" w:date="2020-06-19T14:14:00Z">
        <w:r w:rsidR="00AB7923">
          <w:rPr>
            <w:rFonts w:ascii="Sylfaen" w:hAnsi="Sylfaen" w:cs="Sylfaen"/>
            <w:lang w:val="ka-GE"/>
          </w:rPr>
          <w:t>)</w:t>
        </w:r>
      </w:ins>
      <w:r w:rsidR="002D5323">
        <w:rPr>
          <w:rFonts w:ascii="Sylfaen" w:hAnsi="Sylfaen" w:cs="Sylfaen"/>
          <w:lang w:val="ka-GE"/>
        </w:rPr>
        <w:t xml:space="preserve"> გადანერგვამდე</w:t>
      </w:r>
      <w:ins w:id="1276" w:author="Archil Zangurashvili" w:date="2020-06-19T14:14:00Z">
        <w:r w:rsidR="00AB7923">
          <w:rPr>
            <w:rFonts w:ascii="Sylfaen" w:hAnsi="Sylfaen" w:cs="Sylfaen"/>
            <w:lang w:val="ka-GE"/>
          </w:rPr>
          <w:t xml:space="preserve"> (ტრანსპლანტაციამდე)</w:t>
        </w:r>
      </w:ins>
      <w:r w:rsidR="002D5323">
        <w:rPr>
          <w:rFonts w:ascii="Sylfaen" w:hAnsi="Sylfaen" w:cs="Sylfaen"/>
          <w:lang w:val="ka-GE"/>
        </w:rPr>
        <w:t xml:space="preserve"> ან განადგურება/განთავსებამდე პროცედურებში ჩართული ყველა </w:t>
      </w:r>
      <w:r>
        <w:rPr>
          <w:rFonts w:ascii="Sylfaen" w:hAnsi="Sylfaen" w:cs="Sylfaen"/>
          <w:lang w:val="ka-GE"/>
        </w:rPr>
        <w:t>სამედიცინო დაწესებულება ვალდებულია</w:t>
      </w:r>
      <w:r w:rsidR="002D5323">
        <w:rPr>
          <w:rFonts w:ascii="Sylfaen" w:hAnsi="Sylfaen" w:cs="Sylfaen"/>
          <w:lang w:val="ka-GE"/>
        </w:rPr>
        <w:t>,</w:t>
      </w:r>
      <w:r>
        <w:rPr>
          <w:rFonts w:ascii="Sylfaen" w:hAnsi="Sylfaen" w:cs="Sylfaen"/>
          <w:lang w:val="ka-GE"/>
        </w:rPr>
        <w:t xml:space="preserve"> </w:t>
      </w:r>
      <w:r w:rsidRPr="001F6F38">
        <w:rPr>
          <w:rFonts w:ascii="Sylfaen" w:hAnsi="Sylfaen" w:cs="Sylfaen"/>
          <w:lang w:val="ka-GE"/>
        </w:rPr>
        <w:t>ერთიანი</w:t>
      </w:r>
      <w:r w:rsidRPr="00B26822">
        <w:rPr>
          <w:rFonts w:ascii="AcadNusx" w:hAnsi="AcadNusx" w:cs="Sylfaen"/>
          <w:lang w:val="ka-GE"/>
        </w:rPr>
        <w:t xml:space="preserve"> </w:t>
      </w:r>
      <w:r w:rsidRPr="001F6F38">
        <w:rPr>
          <w:rFonts w:ascii="Sylfaen" w:hAnsi="Sylfaen" w:cs="Sylfaen"/>
          <w:lang w:val="ka-GE"/>
        </w:rPr>
        <w:t>საინფორმაციო</w:t>
      </w:r>
      <w:r w:rsidRPr="00B26822">
        <w:rPr>
          <w:rFonts w:ascii="AcadNusx" w:hAnsi="AcadNusx" w:cs="Sylfaen"/>
          <w:lang w:val="ka-GE"/>
        </w:rPr>
        <w:t xml:space="preserve"> </w:t>
      </w:r>
      <w:r w:rsidRPr="001F6F38">
        <w:rPr>
          <w:rFonts w:ascii="Sylfaen" w:hAnsi="Sylfaen" w:cs="Sylfaen"/>
          <w:lang w:val="ka-GE"/>
        </w:rPr>
        <w:t>სისტემის</w:t>
      </w:r>
      <w:r w:rsidRPr="00B26822">
        <w:rPr>
          <w:rFonts w:ascii="AcadNusx" w:hAnsi="AcadNusx" w:cs="Sylfaen"/>
          <w:lang w:val="ka-GE"/>
        </w:rPr>
        <w:t xml:space="preserve"> </w:t>
      </w:r>
      <w:r w:rsidRPr="001F6F38">
        <w:rPr>
          <w:rFonts w:ascii="Sylfaen" w:hAnsi="Sylfaen" w:cs="Sylfaen"/>
          <w:lang w:val="ka-GE"/>
        </w:rPr>
        <w:t>ფორმირების</w:t>
      </w:r>
      <w:r w:rsidRPr="00B26822">
        <w:rPr>
          <w:rFonts w:ascii="AcadNusx" w:hAnsi="AcadNusx" w:cs="Sylfaen"/>
          <w:lang w:val="ka-GE"/>
        </w:rPr>
        <w:t xml:space="preserve"> </w:t>
      </w:r>
      <w:r w:rsidRPr="001F6F38">
        <w:rPr>
          <w:rFonts w:ascii="Sylfaen" w:hAnsi="Sylfaen" w:cs="Sylfaen"/>
          <w:lang w:val="ka-GE"/>
        </w:rPr>
        <w:t>მიზნით</w:t>
      </w:r>
      <w:r>
        <w:rPr>
          <w:rFonts w:ascii="Sylfaen" w:hAnsi="Sylfaen" w:cs="Sylfaen"/>
          <w:lang w:val="ka-GE"/>
        </w:rPr>
        <w:t>, მოქმედი კანონმდებლობის შესაბამისად,</w:t>
      </w:r>
      <w:r w:rsidRPr="00B26822">
        <w:rPr>
          <w:rFonts w:ascii="AcadNusx" w:hAnsi="AcadNusx" w:cs="Sylfaen"/>
          <w:lang w:val="ka-GE"/>
        </w:rPr>
        <w:t xml:space="preserve"> </w:t>
      </w:r>
      <w:r w:rsidRPr="001F6F38">
        <w:rPr>
          <w:rFonts w:ascii="Sylfaen" w:hAnsi="Sylfaen" w:cs="Sylfaen"/>
          <w:lang w:val="ka-GE"/>
        </w:rPr>
        <w:t>აწარმოოს</w:t>
      </w:r>
      <w:r w:rsidRPr="00B26822">
        <w:rPr>
          <w:rFonts w:ascii="AcadNusx" w:hAnsi="AcadNusx" w:cs="Sylfaen"/>
          <w:lang w:val="ka-GE"/>
        </w:rPr>
        <w:t xml:space="preserve"> </w:t>
      </w:r>
      <w:r w:rsidRPr="001F6F38">
        <w:rPr>
          <w:rFonts w:ascii="Sylfaen" w:hAnsi="Sylfaen" w:cs="Sylfaen"/>
          <w:lang w:val="ka-GE"/>
        </w:rPr>
        <w:t>ჩანაწერები</w:t>
      </w:r>
      <w:r w:rsidRPr="00B26822">
        <w:rPr>
          <w:rFonts w:ascii="AcadNusx" w:hAnsi="AcadNusx" w:cs="Sylfaen"/>
          <w:lang w:val="ka-GE"/>
        </w:rPr>
        <w:t xml:space="preserve"> </w:t>
      </w:r>
      <w:r w:rsidR="002D5323">
        <w:rPr>
          <w:rFonts w:ascii="Sylfaen" w:hAnsi="Sylfaen" w:cs="Sylfaen"/>
          <w:lang w:val="ka-GE"/>
        </w:rPr>
        <w:t>დონორებისა და ორგანოების მოპოვების, მ</w:t>
      </w:r>
      <w:r>
        <w:rPr>
          <w:rFonts w:ascii="Sylfaen" w:hAnsi="Sylfaen" w:cs="Sylfaen"/>
          <w:lang w:val="ka-GE"/>
        </w:rPr>
        <w:t>იზნობრივ</w:t>
      </w:r>
      <w:r w:rsidR="002D5323">
        <w:rPr>
          <w:rFonts w:ascii="Sylfaen" w:hAnsi="Sylfaen" w:cs="Sylfaen"/>
          <w:lang w:val="ka-GE"/>
        </w:rPr>
        <w:t>ი</w:t>
      </w:r>
      <w:r>
        <w:rPr>
          <w:rFonts w:ascii="Sylfaen" w:hAnsi="Sylfaen" w:cs="Sylfaen"/>
          <w:lang w:val="ka-GE"/>
        </w:rPr>
        <w:t xml:space="preserve"> </w:t>
      </w:r>
      <w:r w:rsidRPr="001F6F38">
        <w:rPr>
          <w:rFonts w:ascii="Sylfaen" w:hAnsi="Sylfaen" w:cs="Sylfaen"/>
          <w:lang w:val="ka-GE"/>
        </w:rPr>
        <w:t>განაწილებ</w:t>
      </w:r>
      <w:r w:rsidR="002D5323">
        <w:rPr>
          <w:rFonts w:ascii="Sylfaen" w:hAnsi="Sylfaen" w:cs="Sylfaen"/>
          <w:lang w:val="ka-GE"/>
        </w:rPr>
        <w:t>ის</w:t>
      </w:r>
      <w:r w:rsidR="004406C4">
        <w:rPr>
          <w:rFonts w:ascii="Sylfaen" w:hAnsi="Sylfaen" w:cs="Sylfaen"/>
          <w:lang w:val="ka-GE"/>
        </w:rPr>
        <w:t>/ალოკაციის</w:t>
      </w:r>
      <w:r w:rsidR="002D5323">
        <w:rPr>
          <w:rFonts w:ascii="Sylfaen" w:hAnsi="Sylfaen" w:cs="Sylfaen"/>
          <w:lang w:val="ka-GE"/>
        </w:rPr>
        <w:t>ა</w:t>
      </w:r>
      <w:r w:rsidRPr="00B26822">
        <w:rPr>
          <w:rFonts w:ascii="AcadNusx" w:hAnsi="AcadNusx" w:cs="Sylfaen"/>
          <w:lang w:val="ka-GE"/>
        </w:rPr>
        <w:t xml:space="preserve"> </w:t>
      </w:r>
      <w:r w:rsidRPr="001F6F38">
        <w:rPr>
          <w:rFonts w:ascii="Sylfaen" w:hAnsi="Sylfaen" w:cs="Sylfaen"/>
          <w:lang w:val="ka-GE"/>
        </w:rPr>
        <w:t>და</w:t>
      </w:r>
      <w:r w:rsidRPr="00B26822">
        <w:rPr>
          <w:rFonts w:ascii="AcadNusx" w:hAnsi="AcadNusx" w:cs="Sylfaen"/>
          <w:lang w:val="ka-GE"/>
        </w:rPr>
        <w:t xml:space="preserve"> </w:t>
      </w:r>
      <w:r w:rsidRPr="001F6F38">
        <w:rPr>
          <w:rFonts w:ascii="Sylfaen" w:hAnsi="Sylfaen" w:cs="Sylfaen"/>
          <w:lang w:val="ka-GE"/>
        </w:rPr>
        <w:t>გადანერგ</w:t>
      </w:r>
      <w:r w:rsidR="002D5323">
        <w:rPr>
          <w:rFonts w:ascii="Sylfaen" w:hAnsi="Sylfaen" w:cs="Sylfaen"/>
          <w:lang w:val="ka-GE"/>
        </w:rPr>
        <w:t>ვის</w:t>
      </w:r>
      <w:ins w:id="1277" w:author="Archil Zangurashvili" w:date="2020-06-19T14:14:00Z">
        <w:r w:rsidR="00AB7923">
          <w:rPr>
            <w:rFonts w:ascii="Sylfaen" w:hAnsi="Sylfaen" w:cs="Sylfaen"/>
            <w:lang w:val="ka-GE"/>
          </w:rPr>
          <w:t xml:space="preserve"> (</w:t>
        </w:r>
      </w:ins>
      <w:ins w:id="1278" w:author="Archil Zangurashvili" w:date="2020-06-19T14:15:00Z">
        <w:r w:rsidR="00AB7923">
          <w:rPr>
            <w:rFonts w:ascii="Sylfaen" w:hAnsi="Sylfaen" w:cs="Sylfaen"/>
            <w:lang w:val="ka-GE"/>
          </w:rPr>
          <w:t>ტრანსპლანტაციის</w:t>
        </w:r>
      </w:ins>
      <w:ins w:id="1279" w:author="Archil Zangurashvili" w:date="2020-06-19T14:14:00Z">
        <w:r w:rsidR="00AB7923">
          <w:rPr>
            <w:rFonts w:ascii="Sylfaen" w:hAnsi="Sylfaen" w:cs="Sylfaen"/>
            <w:lang w:val="ka-GE"/>
          </w:rPr>
          <w:t>)</w:t>
        </w:r>
      </w:ins>
      <w:r w:rsidR="002D5323">
        <w:rPr>
          <w:rFonts w:ascii="Sylfaen" w:hAnsi="Sylfaen" w:cs="Sylfaen"/>
          <w:lang w:val="ka-GE"/>
        </w:rPr>
        <w:t xml:space="preserve"> შესახებ</w:t>
      </w:r>
      <w:r>
        <w:rPr>
          <w:rFonts w:ascii="Sylfaen" w:hAnsi="Sylfaen" w:cs="Sylfaen"/>
          <w:lang w:val="ka-GE"/>
        </w:rPr>
        <w:t xml:space="preserve">, </w:t>
      </w:r>
      <w:r w:rsidR="002D5323">
        <w:rPr>
          <w:rFonts w:ascii="Sylfaen" w:hAnsi="Sylfaen" w:cs="Sylfaen"/>
          <w:lang w:val="ka-GE"/>
        </w:rPr>
        <w:t xml:space="preserve">რათა </w:t>
      </w:r>
      <w:r w:rsidR="004406C4">
        <w:rPr>
          <w:rFonts w:ascii="Sylfaen" w:hAnsi="Sylfaen" w:cs="Sylfaen"/>
          <w:lang w:val="ka-GE"/>
        </w:rPr>
        <w:t xml:space="preserve">უზრუნველყონ </w:t>
      </w:r>
      <w:r w:rsidR="002D5323">
        <w:rPr>
          <w:rFonts w:ascii="Sylfaen" w:hAnsi="Sylfaen" w:cs="Sylfaen"/>
          <w:lang w:val="ka-GE"/>
        </w:rPr>
        <w:t>მიკვლევადობა თითოეულ დონაციასა და თითოეულ ორგანოზე დონორიდან რეციპიენტამდე და პირიქით.</w:t>
      </w:r>
    </w:p>
    <w:p w14:paraId="7EEEEBE5" w14:textId="0F2425DE" w:rsidR="009D6051" w:rsidRDefault="009D6051">
      <w:pPr>
        <w:ind w:firstLine="720"/>
        <w:jc w:val="both"/>
        <w:rPr>
          <w:rFonts w:ascii="Sylfaen" w:hAnsi="Sylfaen" w:cs="Sylfaen"/>
          <w:lang w:val="ka-GE"/>
        </w:rPr>
        <w:pPrChange w:id="1280" w:author="Archil Zangurashvili" w:date="2020-06-05T18:09:00Z">
          <w:pPr>
            <w:jc w:val="both"/>
          </w:pPr>
        </w:pPrChange>
      </w:pPr>
      <w:r>
        <w:rPr>
          <w:rFonts w:ascii="Sylfaen" w:hAnsi="Sylfaen" w:cs="Sylfaen"/>
          <w:lang w:val="ka-GE"/>
        </w:rPr>
        <w:t xml:space="preserve">2. ყველა ცოცხალი დონორი უნდა დარეგისტრირებული იქნეს </w:t>
      </w:r>
      <w:ins w:id="1281" w:author="Microsoft Office User" w:date="2020-06-19T21:26:00Z">
        <w:r w:rsidR="00FD5BEA">
          <w:rPr>
            <w:rFonts w:ascii="Sylfaen" w:hAnsi="Sylfaen" w:cs="Sylfaen"/>
            <w:lang w:val="ka-GE"/>
          </w:rPr>
          <w:t>ორგანოს</w:t>
        </w:r>
      </w:ins>
      <w:del w:id="1282" w:author="Microsoft Office User" w:date="2020-06-19T21:26:00Z">
        <w:r w:rsidDel="00FD5BEA">
          <w:rPr>
            <w:rFonts w:ascii="Sylfaen" w:hAnsi="Sylfaen" w:cs="Sylfaen"/>
            <w:lang w:val="ka-GE"/>
          </w:rPr>
          <w:delText>ეროვნულ</w:delText>
        </w:r>
      </w:del>
      <w:r>
        <w:rPr>
          <w:rFonts w:ascii="Sylfaen" w:hAnsi="Sylfaen" w:cs="Sylfaen"/>
          <w:lang w:val="ka-GE"/>
        </w:rPr>
        <w:t xml:space="preserve"> დონორთა </w:t>
      </w:r>
      <w:ins w:id="1283" w:author="Microsoft Office User" w:date="2020-06-19T21:26:00Z">
        <w:r w:rsidR="00FD5BEA">
          <w:rPr>
            <w:rFonts w:ascii="Sylfaen" w:hAnsi="Sylfaen" w:cs="Sylfaen"/>
            <w:lang w:val="ka-GE"/>
          </w:rPr>
          <w:t xml:space="preserve">სახელმწიფო </w:t>
        </w:r>
      </w:ins>
      <w:r>
        <w:rPr>
          <w:rFonts w:ascii="Sylfaen" w:hAnsi="Sylfaen" w:cs="Sylfaen"/>
          <w:lang w:val="ka-GE"/>
        </w:rPr>
        <w:t>რეესტრში, მინისტრის ბრძანებით განსაზღვრული შესაბამისი წესით.</w:t>
      </w:r>
    </w:p>
    <w:p w14:paraId="559CAC67" w14:textId="72012CAD" w:rsidR="009D6051" w:rsidRDefault="009D6051">
      <w:pPr>
        <w:ind w:firstLine="720"/>
        <w:jc w:val="both"/>
        <w:rPr>
          <w:rFonts w:ascii="Sylfaen" w:hAnsi="Sylfaen" w:cs="Sylfaen"/>
          <w:lang w:val="ka-GE"/>
        </w:rPr>
        <w:pPrChange w:id="1284" w:author="Archil Zangurashvili" w:date="2020-06-05T18:09:00Z">
          <w:pPr>
            <w:jc w:val="both"/>
          </w:pPr>
        </w:pPrChange>
      </w:pPr>
      <w:r>
        <w:rPr>
          <w:rFonts w:ascii="Sylfaen" w:hAnsi="Sylfaen" w:cs="Sylfaen"/>
          <w:lang w:val="ka-GE"/>
        </w:rPr>
        <w:t xml:space="preserve">3. </w:t>
      </w:r>
      <w:r w:rsidRPr="009D6051">
        <w:rPr>
          <w:rFonts w:ascii="Sylfaen" w:hAnsi="Sylfaen" w:cs="Sylfaen"/>
          <w:lang w:val="ka-GE"/>
        </w:rPr>
        <w:t xml:space="preserve">ყველა </w:t>
      </w:r>
      <w:r>
        <w:rPr>
          <w:rFonts w:ascii="Sylfaen" w:hAnsi="Sylfaen" w:cs="Sylfaen"/>
          <w:lang w:val="ka-GE"/>
        </w:rPr>
        <w:t>ორგანოს რეციპიენტი</w:t>
      </w:r>
      <w:r w:rsidRPr="009D6051">
        <w:rPr>
          <w:rFonts w:ascii="Sylfaen" w:hAnsi="Sylfaen" w:cs="Sylfaen"/>
          <w:lang w:val="ka-GE"/>
        </w:rPr>
        <w:t xml:space="preserve"> უნდა დარეგისტრირებული იქნეს ეროვნულ </w:t>
      </w:r>
      <w:r>
        <w:rPr>
          <w:rFonts w:ascii="Sylfaen" w:hAnsi="Sylfaen" w:cs="Sylfaen"/>
          <w:lang w:val="ka-GE"/>
        </w:rPr>
        <w:t xml:space="preserve">ტრანსპლანტ </w:t>
      </w:r>
      <w:r w:rsidRPr="009D6051">
        <w:rPr>
          <w:rFonts w:ascii="Sylfaen" w:hAnsi="Sylfaen" w:cs="Sylfaen"/>
          <w:lang w:val="ka-GE"/>
        </w:rPr>
        <w:t>რეესტრში, მინისტრის ბრძანებით განსაზღვრული შესაბამისი წესით.</w:t>
      </w:r>
    </w:p>
    <w:p w14:paraId="321BEFF2" w14:textId="2731E930" w:rsidR="009D6051" w:rsidRDefault="009D6051">
      <w:pPr>
        <w:ind w:firstLine="720"/>
        <w:jc w:val="both"/>
        <w:rPr>
          <w:rFonts w:ascii="Sylfaen" w:hAnsi="Sylfaen" w:cs="Sylfaen"/>
          <w:lang w:val="ka-GE"/>
        </w:rPr>
        <w:pPrChange w:id="1285" w:author="Archil Zangurashvili" w:date="2020-06-05T18:09:00Z">
          <w:pPr>
            <w:jc w:val="both"/>
          </w:pPr>
        </w:pPrChange>
      </w:pPr>
      <w:r>
        <w:rPr>
          <w:rFonts w:ascii="Sylfaen" w:hAnsi="Sylfaen" w:cs="Sylfaen"/>
          <w:lang w:val="ka-GE"/>
        </w:rPr>
        <w:t xml:space="preserve">4. მიკვლევადობასთან დაკავშირებული </w:t>
      </w:r>
      <w:r w:rsidRPr="009D6051">
        <w:rPr>
          <w:rFonts w:ascii="Sylfaen" w:hAnsi="Sylfaen" w:cs="Sylfaen"/>
          <w:lang w:val="ka-GE"/>
        </w:rPr>
        <w:t xml:space="preserve">სამედიცინო ჩანაწერები და ერთიან საინფორმაციო სისტემაში არსებული მონაცემები </w:t>
      </w:r>
      <w:r>
        <w:rPr>
          <w:rFonts w:ascii="Sylfaen" w:hAnsi="Sylfaen" w:cs="Sylfaen"/>
          <w:lang w:val="ka-GE"/>
        </w:rPr>
        <w:t>უნდა შეინახოს</w:t>
      </w:r>
      <w:r w:rsidRPr="009D6051">
        <w:rPr>
          <w:rFonts w:ascii="Sylfaen" w:hAnsi="Sylfaen" w:cs="Sylfaen"/>
          <w:lang w:val="ka-GE"/>
        </w:rPr>
        <w:t xml:space="preserve"> </w:t>
      </w:r>
      <w:ins w:id="1286" w:author="Archil Zangurashvili" w:date="2020-06-19T14:16:00Z">
        <w:r w:rsidR="00DF48BF">
          <w:rPr>
            <w:rFonts w:ascii="Sylfaen" w:hAnsi="Sylfaen" w:cs="Sylfaen"/>
            <w:lang w:val="ka-GE"/>
          </w:rPr>
          <w:t>გაცემიდან (</w:t>
        </w:r>
      </w:ins>
      <w:r w:rsidRPr="009D6051">
        <w:rPr>
          <w:rFonts w:ascii="Sylfaen" w:hAnsi="Sylfaen" w:cs="Sylfaen"/>
          <w:lang w:val="ka-GE"/>
        </w:rPr>
        <w:t>დონაციიდან</w:t>
      </w:r>
      <w:ins w:id="1287" w:author="Archil Zangurashvili" w:date="2020-06-19T14:16:00Z">
        <w:r w:rsidR="00DF48BF">
          <w:rPr>
            <w:rFonts w:ascii="Sylfaen" w:hAnsi="Sylfaen" w:cs="Sylfaen"/>
            <w:lang w:val="ka-GE"/>
          </w:rPr>
          <w:t>)</w:t>
        </w:r>
      </w:ins>
      <w:r w:rsidRPr="009D6051">
        <w:rPr>
          <w:rFonts w:ascii="Sylfaen" w:hAnsi="Sylfaen" w:cs="Sylfaen"/>
          <w:lang w:val="ka-GE"/>
        </w:rPr>
        <w:t xml:space="preserve"> </w:t>
      </w:r>
      <w:r>
        <w:rPr>
          <w:rFonts w:ascii="Sylfaen" w:hAnsi="Sylfaen" w:cs="Sylfaen"/>
          <w:lang w:val="ka-GE"/>
        </w:rPr>
        <w:t xml:space="preserve">სულ მცირე </w:t>
      </w:r>
      <w:r w:rsidRPr="009D6051">
        <w:rPr>
          <w:rFonts w:ascii="Sylfaen" w:hAnsi="Sylfaen" w:cs="Sylfaen"/>
          <w:lang w:val="ka-GE"/>
        </w:rPr>
        <w:t>30 წლის განმავლობაში.</w:t>
      </w:r>
    </w:p>
    <w:p w14:paraId="74DFDFFC" w14:textId="23FBD349" w:rsidR="0066749C" w:rsidRPr="0066749C" w:rsidRDefault="0066749C">
      <w:pPr>
        <w:ind w:firstLine="720"/>
        <w:jc w:val="both"/>
        <w:rPr>
          <w:rFonts w:ascii="Sylfaen" w:hAnsi="Sylfaen" w:cs="Sylfaen"/>
          <w:b/>
          <w:lang w:val="ka-GE"/>
        </w:rPr>
        <w:pPrChange w:id="1288" w:author="Archil Zangurashvili" w:date="2020-06-05T18:14:00Z">
          <w:pPr>
            <w:jc w:val="both"/>
          </w:pPr>
        </w:pPrChange>
      </w:pPr>
      <w:r w:rsidRPr="001F6F38">
        <w:rPr>
          <w:rFonts w:ascii="Sylfaen" w:hAnsi="Sylfaen" w:cs="Sylfaen"/>
          <w:b/>
          <w:lang w:val="ka-GE"/>
        </w:rPr>
        <w:t>მუხლი</w:t>
      </w:r>
      <w:r w:rsidRPr="00B26822">
        <w:rPr>
          <w:rFonts w:ascii="AcadNusx" w:hAnsi="AcadNusx" w:cs="Sylfaen"/>
          <w:b/>
          <w:lang w:val="ka-GE"/>
        </w:rPr>
        <w:t xml:space="preserve"> 2</w:t>
      </w:r>
      <w:ins w:id="1289" w:author="Archil Zangurashvili" w:date="2020-06-05T18:14:00Z">
        <w:r w:rsidR="00B67D4E">
          <w:rPr>
            <w:rFonts w:cs="Sylfaen"/>
            <w:b/>
            <w:lang w:val="ka-GE"/>
          </w:rPr>
          <w:t>6</w:t>
        </w:r>
      </w:ins>
      <w:del w:id="1290" w:author="Archil Zangurashvili" w:date="2020-06-05T18:14:00Z">
        <w:r w:rsidR="004406C4" w:rsidDel="00B67D4E">
          <w:rPr>
            <w:rFonts w:cs="Sylfaen"/>
            <w:b/>
            <w:lang w:val="ka-GE"/>
          </w:rPr>
          <w:delText>8</w:delText>
        </w:r>
      </w:del>
      <w:r>
        <w:rPr>
          <w:rFonts w:ascii="Sylfaen" w:hAnsi="Sylfaen" w:cs="Sylfaen"/>
          <w:b/>
          <w:lang w:val="ka-GE"/>
        </w:rPr>
        <w:t xml:space="preserve">. </w:t>
      </w:r>
      <w:r w:rsidR="009D6051">
        <w:rPr>
          <w:rFonts w:ascii="Sylfaen" w:hAnsi="Sylfaen" w:cs="Sylfaen"/>
          <w:b/>
          <w:lang w:val="ka-GE"/>
        </w:rPr>
        <w:t xml:space="preserve">სერიოზული გვერდითი მოვლენებისა და </w:t>
      </w:r>
      <w:r w:rsidR="009D6051" w:rsidRPr="009D6051">
        <w:rPr>
          <w:rFonts w:ascii="Sylfaen" w:hAnsi="Sylfaen" w:cs="Sylfaen"/>
          <w:b/>
          <w:lang w:val="ka-GE"/>
        </w:rPr>
        <w:t xml:space="preserve">სერიოზული გვერდითი რეაქციების </w:t>
      </w:r>
      <w:r w:rsidR="009D6051">
        <w:rPr>
          <w:rFonts w:ascii="Sylfaen" w:hAnsi="Sylfaen" w:cs="Sylfaen"/>
          <w:b/>
          <w:lang w:val="ka-GE"/>
        </w:rPr>
        <w:t>მართვა</w:t>
      </w:r>
    </w:p>
    <w:p w14:paraId="4BA0CCF8" w14:textId="4F7C1336" w:rsidR="0066749C" w:rsidRPr="00B26822" w:rsidRDefault="0066749C">
      <w:pPr>
        <w:ind w:firstLine="720"/>
        <w:jc w:val="both"/>
        <w:rPr>
          <w:rFonts w:ascii="AcadNusx" w:hAnsi="AcadNusx" w:cs="Sylfaen"/>
          <w:lang w:val="ka-GE"/>
        </w:rPr>
        <w:pPrChange w:id="1291" w:author="Archil Zangurashvili" w:date="2020-06-05T18:14:00Z">
          <w:pPr>
            <w:jc w:val="both"/>
          </w:pPr>
        </w:pPrChange>
      </w:pPr>
      <w:r w:rsidRPr="00B26822">
        <w:rPr>
          <w:rFonts w:ascii="AcadNusx" w:hAnsi="AcadNusx" w:cs="Sylfaen"/>
          <w:lang w:val="ka-GE"/>
        </w:rPr>
        <w:t xml:space="preserve">1. </w:t>
      </w:r>
      <w:r w:rsidRPr="001F6F38">
        <w:rPr>
          <w:rFonts w:ascii="Sylfaen" w:hAnsi="Sylfaen" w:cs="Sylfaen"/>
          <w:lang w:val="ka-GE"/>
        </w:rPr>
        <w:t>ამ</w:t>
      </w:r>
      <w:r w:rsidRPr="00B26822">
        <w:rPr>
          <w:rFonts w:ascii="AcadNusx" w:hAnsi="AcadNusx" w:cs="Sylfaen"/>
          <w:lang w:val="ka-GE"/>
        </w:rPr>
        <w:t xml:space="preserve"> </w:t>
      </w:r>
      <w:r w:rsidRPr="001F6F38">
        <w:rPr>
          <w:rFonts w:ascii="Sylfaen" w:hAnsi="Sylfaen" w:cs="Sylfaen"/>
          <w:lang w:val="ka-GE"/>
        </w:rPr>
        <w:t>კანონის</w:t>
      </w:r>
      <w:r w:rsidRPr="00B26822">
        <w:rPr>
          <w:rFonts w:ascii="AcadNusx" w:hAnsi="AcadNusx" w:cs="Sylfaen"/>
          <w:lang w:val="ka-GE"/>
        </w:rPr>
        <w:t xml:space="preserve"> </w:t>
      </w:r>
      <w:ins w:id="1292" w:author="Archil Zangurashvili" w:date="2020-06-05T18:15:00Z">
        <w:r w:rsidR="00B67D4E">
          <w:rPr>
            <w:rFonts w:ascii="Sylfaen" w:hAnsi="Sylfaen" w:cs="Sylfaen"/>
            <w:lang w:val="ka-GE"/>
          </w:rPr>
          <w:t>პირველი</w:t>
        </w:r>
      </w:ins>
      <w:del w:id="1293" w:author="Archil Zangurashvili" w:date="2020-06-05T18:15:00Z">
        <w:r w:rsidR="008D245C" w:rsidDel="00B67D4E">
          <w:rPr>
            <w:rFonts w:ascii="Sylfaen" w:hAnsi="Sylfaen" w:cs="Sylfaen"/>
            <w:lang w:val="ka-GE"/>
          </w:rPr>
          <w:delText>მეორე</w:delText>
        </w:r>
      </w:del>
      <w:r w:rsidR="008D245C" w:rsidRPr="00B26822">
        <w:rPr>
          <w:rFonts w:ascii="AcadNusx" w:hAnsi="AcadNusx" w:cs="Sylfaen"/>
          <w:lang w:val="ka-GE"/>
        </w:rPr>
        <w:t xml:space="preserve"> </w:t>
      </w:r>
      <w:r w:rsidRPr="001F6F38">
        <w:rPr>
          <w:rFonts w:ascii="Sylfaen" w:hAnsi="Sylfaen" w:cs="Sylfaen"/>
          <w:lang w:val="ka-GE"/>
        </w:rPr>
        <w:t>მუხლის</w:t>
      </w:r>
      <w:r w:rsidRPr="00B26822">
        <w:rPr>
          <w:rFonts w:ascii="AcadNusx" w:hAnsi="AcadNusx" w:cs="Sylfaen"/>
          <w:lang w:val="ka-GE"/>
        </w:rPr>
        <w:t xml:space="preserve"> </w:t>
      </w:r>
      <w:del w:id="1294" w:author="Mariam Mchedlishvili" w:date="2020-06-12T00:59:00Z">
        <w:r w:rsidR="008D245C" w:rsidDel="00980722">
          <w:rPr>
            <w:rFonts w:ascii="Sylfaen" w:hAnsi="Sylfaen" w:cs="Sylfaen"/>
            <w:lang w:val="ka-GE"/>
          </w:rPr>
          <w:delText>პირველი</w:delText>
        </w:r>
        <w:r w:rsidR="008D245C" w:rsidRPr="00B26822" w:rsidDel="00980722">
          <w:rPr>
            <w:rFonts w:ascii="AcadNusx" w:hAnsi="AcadNusx" w:cs="Sylfaen"/>
            <w:lang w:val="ka-GE"/>
          </w:rPr>
          <w:delText xml:space="preserve"> </w:delText>
        </w:r>
      </w:del>
      <w:ins w:id="1295" w:author="Mariam Mchedlishvili" w:date="2020-06-12T00:59:00Z">
        <w:r w:rsidR="00980722">
          <w:rPr>
            <w:rFonts w:ascii="Sylfaen" w:hAnsi="Sylfaen" w:cs="Sylfaen"/>
            <w:lang w:val="ka-GE"/>
          </w:rPr>
          <w:t>მე-2</w:t>
        </w:r>
        <w:r w:rsidR="00980722" w:rsidRPr="00B26822">
          <w:rPr>
            <w:rFonts w:ascii="AcadNusx" w:hAnsi="AcadNusx" w:cs="Sylfaen"/>
            <w:lang w:val="ka-GE"/>
          </w:rPr>
          <w:t xml:space="preserve"> </w:t>
        </w:r>
      </w:ins>
      <w:r>
        <w:rPr>
          <w:rFonts w:ascii="Sylfaen" w:hAnsi="Sylfaen" w:cs="Sylfaen"/>
          <w:lang w:val="ka-GE"/>
        </w:rPr>
        <w:t>პუნქტით განსაზღვრულ</w:t>
      </w:r>
      <w:r w:rsidRPr="00B26822">
        <w:rPr>
          <w:rFonts w:ascii="AcadNusx" w:hAnsi="AcadNusx" w:cs="Sylfaen"/>
          <w:lang w:val="ka-GE"/>
        </w:rPr>
        <w:t xml:space="preserve"> </w:t>
      </w:r>
      <w:r w:rsidRPr="001F6F38">
        <w:rPr>
          <w:rFonts w:ascii="Sylfaen" w:hAnsi="Sylfaen" w:cs="Sylfaen"/>
          <w:lang w:val="ka-GE"/>
        </w:rPr>
        <w:t>პროცედურებში</w:t>
      </w:r>
      <w:r w:rsidRPr="00B26822">
        <w:rPr>
          <w:rFonts w:ascii="AcadNusx" w:hAnsi="AcadNusx" w:cs="Sylfaen"/>
          <w:lang w:val="ka-GE"/>
        </w:rPr>
        <w:t xml:space="preserve"> </w:t>
      </w:r>
      <w:r w:rsidRPr="001F6F38">
        <w:rPr>
          <w:rFonts w:ascii="Sylfaen" w:hAnsi="Sylfaen" w:cs="Sylfaen"/>
          <w:lang w:val="ka-GE"/>
        </w:rPr>
        <w:t>ჩართულ</w:t>
      </w:r>
      <w:ins w:id="1296" w:author="Archil Zangurashvili" w:date="2020-06-19T14:17:00Z">
        <w:r w:rsidR="00036CE2">
          <w:rPr>
            <w:rFonts w:ascii="Sylfaen" w:hAnsi="Sylfaen" w:cs="Sylfaen"/>
            <w:lang w:val="ka-GE"/>
          </w:rPr>
          <w:t xml:space="preserve"> დაწესებულებაში</w:t>
        </w:r>
      </w:ins>
      <w:ins w:id="1297" w:author="Archil Zangurashvili" w:date="2020-06-19T14:22:00Z">
        <w:r w:rsidR="00036CE2">
          <w:rPr>
            <w:rFonts w:ascii="Sylfaen" w:hAnsi="Sylfaen" w:cs="Sylfaen"/>
            <w:lang w:val="ka-GE"/>
          </w:rPr>
          <w:t xml:space="preserve"> (მათ შორის სამედიცინო დაწესებულება</w:t>
        </w:r>
      </w:ins>
      <w:ins w:id="1298" w:author="Archil Zangurashvili" w:date="2020-06-19T14:23:00Z">
        <w:r w:rsidR="00036CE2">
          <w:rPr>
            <w:rFonts w:ascii="Sylfaen" w:hAnsi="Sylfaen" w:cs="Sylfaen"/>
            <w:lang w:val="ka-GE"/>
          </w:rPr>
          <w:t>ში</w:t>
        </w:r>
      </w:ins>
      <w:ins w:id="1299" w:author="Archil Zangurashvili" w:date="2020-06-19T14:22:00Z">
        <w:r w:rsidR="00036CE2">
          <w:rPr>
            <w:rFonts w:ascii="Sylfaen" w:hAnsi="Sylfaen" w:cs="Sylfaen"/>
            <w:lang w:val="ka-GE"/>
          </w:rPr>
          <w:t>)</w:t>
        </w:r>
      </w:ins>
      <w:r w:rsidRPr="00B26822">
        <w:rPr>
          <w:rFonts w:ascii="AcadNusx" w:hAnsi="AcadNusx" w:cs="Sylfaen"/>
          <w:lang w:val="ka-GE"/>
        </w:rPr>
        <w:t xml:space="preserve"> </w:t>
      </w:r>
      <w:commentRangeStart w:id="1300"/>
      <w:del w:id="1301" w:author="Archil Zangurashvili" w:date="2020-06-19T14:17:00Z">
        <w:r w:rsidDel="00036CE2">
          <w:rPr>
            <w:rFonts w:ascii="Sylfaen" w:hAnsi="Sylfaen" w:cs="Sylfaen"/>
            <w:lang w:val="ka-GE"/>
          </w:rPr>
          <w:delText>სამედიცინო დაწესებულებებში</w:delText>
        </w:r>
      </w:del>
      <w:commentRangeEnd w:id="1300"/>
      <w:r w:rsidR="00684335">
        <w:rPr>
          <w:rStyle w:val="CommentReference"/>
        </w:rPr>
        <w:commentReference w:id="1300"/>
      </w:r>
      <w:del w:id="1302" w:author="Archil Zangurashvili" w:date="2020-06-19T14:17:00Z">
        <w:r w:rsidDel="00036CE2">
          <w:rPr>
            <w:rFonts w:ascii="Sylfaen" w:hAnsi="Sylfaen" w:cs="Sylfaen"/>
            <w:lang w:val="ka-GE"/>
          </w:rPr>
          <w:delText>/</w:delText>
        </w:r>
        <w:commentRangeStart w:id="1303"/>
        <w:r w:rsidDel="00036CE2">
          <w:rPr>
            <w:rFonts w:ascii="Sylfaen" w:hAnsi="Sylfaen" w:cs="Sylfaen"/>
            <w:lang w:val="ka-GE"/>
          </w:rPr>
          <w:delText>ინს</w:delText>
        </w:r>
        <w:r w:rsidR="008D245C" w:rsidDel="00036CE2">
          <w:rPr>
            <w:rFonts w:ascii="Sylfaen" w:hAnsi="Sylfaen" w:cs="Sylfaen"/>
            <w:lang w:val="ka-GE"/>
          </w:rPr>
          <w:delText>ტ</w:delText>
        </w:r>
        <w:r w:rsidDel="00036CE2">
          <w:rPr>
            <w:rFonts w:ascii="Sylfaen" w:hAnsi="Sylfaen" w:cs="Sylfaen"/>
            <w:lang w:val="ka-GE"/>
          </w:rPr>
          <w:delText>იტუციებში</w:delText>
        </w:r>
      </w:del>
      <w:commentRangeEnd w:id="1303"/>
      <w:r w:rsidR="00B67D4E">
        <w:rPr>
          <w:rStyle w:val="CommentReference"/>
        </w:rPr>
        <w:commentReference w:id="1303"/>
      </w:r>
      <w:r w:rsidRPr="00B26822">
        <w:rPr>
          <w:rFonts w:ascii="AcadNusx" w:hAnsi="AcadNusx" w:cs="Sylfaen"/>
          <w:lang w:val="ka-GE"/>
        </w:rPr>
        <w:t xml:space="preserve"> </w:t>
      </w:r>
      <w:commentRangeStart w:id="1304"/>
      <w:r w:rsidRPr="001F6F38">
        <w:rPr>
          <w:rFonts w:ascii="Sylfaen" w:hAnsi="Sylfaen" w:cs="Sylfaen"/>
          <w:lang w:val="ka-GE"/>
        </w:rPr>
        <w:t>უნდა</w:t>
      </w:r>
      <w:commentRangeEnd w:id="1304"/>
      <w:r w:rsidR="00980722">
        <w:rPr>
          <w:rStyle w:val="CommentReference"/>
        </w:rPr>
        <w:commentReference w:id="1304"/>
      </w:r>
      <w:r w:rsidRPr="00B26822">
        <w:rPr>
          <w:rFonts w:ascii="AcadNusx" w:hAnsi="AcadNusx" w:cs="Sylfaen"/>
          <w:lang w:val="ka-GE"/>
        </w:rPr>
        <w:t xml:space="preserve"> </w:t>
      </w:r>
      <w:r w:rsidR="008D245C">
        <w:rPr>
          <w:rFonts w:ascii="Sylfaen" w:hAnsi="Sylfaen" w:cs="Sylfaen"/>
          <w:lang w:val="ka-GE"/>
        </w:rPr>
        <w:t xml:space="preserve">ადგილზე </w:t>
      </w:r>
      <w:r w:rsidRPr="001F6F38">
        <w:rPr>
          <w:rFonts w:ascii="Sylfaen" w:hAnsi="Sylfaen" w:cs="Sylfaen"/>
          <w:lang w:val="ka-GE"/>
        </w:rPr>
        <w:t>არსებობდეს</w:t>
      </w:r>
      <w:r w:rsidR="008D245C">
        <w:rPr>
          <w:rFonts w:ascii="Sylfaen" w:hAnsi="Sylfaen" w:cs="Sylfaen"/>
          <w:lang w:val="ka-GE"/>
        </w:rPr>
        <w:t xml:space="preserve"> სისტემა, რათა განხორციელდეს</w:t>
      </w:r>
      <w:r w:rsidRPr="00B26822">
        <w:rPr>
          <w:rFonts w:ascii="AcadNusx" w:hAnsi="AcadNusx" w:cs="Sylfaen"/>
          <w:lang w:val="ka-GE"/>
        </w:rPr>
        <w:t>:</w:t>
      </w:r>
    </w:p>
    <w:p w14:paraId="72E41AD6" w14:textId="1BBFC4F7" w:rsidR="0066749C" w:rsidRPr="00B26822" w:rsidRDefault="0066749C">
      <w:pPr>
        <w:ind w:firstLine="720"/>
        <w:jc w:val="both"/>
        <w:rPr>
          <w:rFonts w:ascii="AcadNusx" w:hAnsi="AcadNusx" w:cs="Sylfaen"/>
          <w:lang w:val="ka-GE"/>
        </w:rPr>
        <w:pPrChange w:id="1305" w:author="Archil Zangurashvili" w:date="2020-06-05T18:14:00Z">
          <w:pPr>
            <w:jc w:val="both"/>
          </w:pPr>
        </w:pPrChange>
      </w:pPr>
      <w:r w:rsidRPr="001F6F38">
        <w:rPr>
          <w:rFonts w:ascii="Sylfaen" w:hAnsi="Sylfaen" w:cs="Sylfaen"/>
          <w:lang w:val="ka-GE"/>
        </w:rPr>
        <w:t>ა</w:t>
      </w:r>
      <w:r w:rsidRPr="00B26822">
        <w:rPr>
          <w:rFonts w:ascii="AcadNusx" w:hAnsi="AcadNusx" w:cs="Sylfaen"/>
          <w:lang w:val="ka-GE"/>
        </w:rPr>
        <w:t xml:space="preserve">) </w:t>
      </w:r>
      <w:r w:rsidRPr="001F6F38">
        <w:rPr>
          <w:rFonts w:ascii="Sylfaen" w:hAnsi="Sylfaen" w:cs="Sylfaen"/>
          <w:lang w:val="ka-GE"/>
        </w:rPr>
        <w:t>სერიოზული</w:t>
      </w:r>
      <w:r w:rsidRPr="00B26822">
        <w:rPr>
          <w:rFonts w:ascii="AcadNusx" w:hAnsi="AcadNusx" w:cs="Sylfaen"/>
          <w:lang w:val="ka-GE"/>
        </w:rPr>
        <w:t xml:space="preserve"> </w:t>
      </w:r>
      <w:r w:rsidRPr="001F6F38">
        <w:rPr>
          <w:rFonts w:ascii="Sylfaen" w:hAnsi="Sylfaen" w:cs="Sylfaen"/>
          <w:lang w:val="ka-GE"/>
        </w:rPr>
        <w:t>გვერდითი</w:t>
      </w:r>
      <w:r w:rsidRPr="00B26822">
        <w:rPr>
          <w:rFonts w:ascii="AcadNusx" w:hAnsi="AcadNusx" w:cs="Sylfaen"/>
          <w:lang w:val="ka-GE"/>
        </w:rPr>
        <w:t xml:space="preserve"> </w:t>
      </w:r>
      <w:r w:rsidRPr="001F6F38">
        <w:rPr>
          <w:rFonts w:ascii="Sylfaen" w:hAnsi="Sylfaen" w:cs="Sylfaen"/>
          <w:lang w:val="ka-GE"/>
        </w:rPr>
        <w:t>მოვლენებისა</w:t>
      </w:r>
      <w:r w:rsidRPr="00B26822">
        <w:rPr>
          <w:rFonts w:ascii="AcadNusx" w:hAnsi="AcadNusx" w:cs="Sylfaen"/>
          <w:lang w:val="ka-GE"/>
        </w:rPr>
        <w:t xml:space="preserve"> </w:t>
      </w:r>
      <w:r w:rsidRPr="001F6F38">
        <w:rPr>
          <w:rFonts w:ascii="Sylfaen" w:hAnsi="Sylfaen" w:cs="Sylfaen"/>
          <w:lang w:val="ka-GE"/>
        </w:rPr>
        <w:t>და</w:t>
      </w:r>
      <w:r w:rsidRPr="00B26822">
        <w:rPr>
          <w:rFonts w:ascii="AcadNusx" w:hAnsi="AcadNusx" w:cs="Sylfaen"/>
          <w:lang w:val="ka-GE"/>
        </w:rPr>
        <w:t xml:space="preserve"> </w:t>
      </w:r>
      <w:r w:rsidRPr="001F6F38">
        <w:rPr>
          <w:rFonts w:ascii="Sylfaen" w:hAnsi="Sylfaen" w:cs="Sylfaen"/>
          <w:lang w:val="ka-GE"/>
        </w:rPr>
        <w:t>სერიოზული</w:t>
      </w:r>
      <w:r w:rsidRPr="00B26822">
        <w:rPr>
          <w:rFonts w:ascii="AcadNusx" w:hAnsi="AcadNusx" w:cs="Sylfaen"/>
          <w:lang w:val="ka-GE"/>
        </w:rPr>
        <w:t xml:space="preserve"> </w:t>
      </w:r>
      <w:r w:rsidRPr="001F6F38">
        <w:rPr>
          <w:rFonts w:ascii="Sylfaen" w:hAnsi="Sylfaen" w:cs="Sylfaen"/>
          <w:lang w:val="ka-GE"/>
        </w:rPr>
        <w:t>გვერდითი</w:t>
      </w:r>
      <w:r w:rsidRPr="00B26822">
        <w:rPr>
          <w:rFonts w:ascii="AcadNusx" w:hAnsi="AcadNusx" w:cs="Sylfaen"/>
          <w:lang w:val="ka-GE"/>
        </w:rPr>
        <w:t xml:space="preserve"> </w:t>
      </w:r>
      <w:r w:rsidRPr="001F6F38">
        <w:rPr>
          <w:rFonts w:ascii="Sylfaen" w:hAnsi="Sylfaen" w:cs="Sylfaen"/>
          <w:lang w:val="ka-GE"/>
        </w:rPr>
        <w:t>რეაქციების</w:t>
      </w:r>
      <w:r w:rsidRPr="00B26822">
        <w:rPr>
          <w:rFonts w:ascii="AcadNusx" w:hAnsi="AcadNusx" w:cs="Sylfaen"/>
          <w:lang w:val="ka-GE"/>
        </w:rPr>
        <w:t xml:space="preserve"> </w:t>
      </w:r>
      <w:r w:rsidRPr="001F6F38">
        <w:rPr>
          <w:rFonts w:ascii="Sylfaen" w:hAnsi="Sylfaen" w:cs="Sylfaen"/>
          <w:lang w:val="ka-GE"/>
        </w:rPr>
        <w:t>მონიტორინგი</w:t>
      </w:r>
      <w:r>
        <w:rPr>
          <w:rFonts w:ascii="Sylfaen" w:hAnsi="Sylfaen" w:cs="Sylfaen"/>
          <w:lang w:val="ka-GE"/>
        </w:rPr>
        <w:t>, მართვ</w:t>
      </w:r>
      <w:r w:rsidRPr="001F6F38">
        <w:rPr>
          <w:rFonts w:ascii="Sylfaen" w:hAnsi="Sylfaen" w:cs="Sylfaen"/>
          <w:lang w:val="ka-GE"/>
        </w:rPr>
        <w:t>ა</w:t>
      </w:r>
      <w:r w:rsidRPr="00B26822">
        <w:rPr>
          <w:rFonts w:ascii="AcadNusx" w:hAnsi="AcadNusx" w:cs="Sylfaen"/>
          <w:lang w:val="ka-GE"/>
        </w:rPr>
        <w:t xml:space="preserve"> </w:t>
      </w:r>
      <w:r w:rsidRPr="001F6F38">
        <w:rPr>
          <w:rFonts w:ascii="Sylfaen" w:hAnsi="Sylfaen" w:cs="Sylfaen"/>
          <w:lang w:val="ka-GE"/>
        </w:rPr>
        <w:t>და</w:t>
      </w:r>
      <w:r w:rsidRPr="00B26822">
        <w:rPr>
          <w:rFonts w:ascii="AcadNusx" w:hAnsi="AcadNusx" w:cs="Sylfaen"/>
          <w:lang w:val="ka-GE"/>
        </w:rPr>
        <w:t xml:space="preserve"> </w:t>
      </w:r>
      <w:r w:rsidRPr="001F6F38">
        <w:rPr>
          <w:rFonts w:ascii="Sylfaen" w:hAnsi="Sylfaen" w:cs="Sylfaen"/>
          <w:lang w:val="ka-GE"/>
        </w:rPr>
        <w:t>ანგარიშგება</w:t>
      </w:r>
      <w:r w:rsidRPr="00B26822">
        <w:rPr>
          <w:rFonts w:ascii="AcadNusx" w:hAnsi="AcadNusx" w:cs="Sylfaen"/>
          <w:lang w:val="ka-GE"/>
        </w:rPr>
        <w:t>;</w:t>
      </w:r>
    </w:p>
    <w:p w14:paraId="33E66E4B" w14:textId="409016A2" w:rsidR="0066749C" w:rsidRPr="00B26822" w:rsidRDefault="0066749C">
      <w:pPr>
        <w:ind w:firstLine="720"/>
        <w:jc w:val="both"/>
        <w:rPr>
          <w:rFonts w:ascii="AcadNusx" w:hAnsi="AcadNusx" w:cs="Sylfaen"/>
          <w:lang w:val="ka-GE"/>
        </w:rPr>
        <w:pPrChange w:id="1306" w:author="Archil Zangurashvili" w:date="2020-06-05T18:17:00Z">
          <w:pPr>
            <w:jc w:val="both"/>
          </w:pPr>
        </w:pPrChange>
      </w:pPr>
      <w:r w:rsidRPr="001F6F38">
        <w:rPr>
          <w:rFonts w:ascii="Sylfaen" w:hAnsi="Sylfaen" w:cs="Sylfaen"/>
          <w:lang w:val="ka-GE"/>
        </w:rPr>
        <w:t>ბ</w:t>
      </w:r>
      <w:r w:rsidRPr="00B26822">
        <w:rPr>
          <w:rFonts w:ascii="AcadNusx" w:hAnsi="AcadNusx" w:cs="Sylfaen"/>
          <w:lang w:val="ka-GE"/>
        </w:rPr>
        <w:t xml:space="preserve">) </w:t>
      </w:r>
      <w:r w:rsidRPr="001F6F38">
        <w:rPr>
          <w:rFonts w:ascii="Sylfaen" w:hAnsi="Sylfaen" w:cs="Sylfaen"/>
          <w:lang w:val="ka-GE"/>
        </w:rPr>
        <w:t>სწრაფ</w:t>
      </w:r>
      <w:r w:rsidR="004406C4">
        <w:rPr>
          <w:rFonts w:ascii="Sylfaen" w:hAnsi="Sylfaen" w:cs="Sylfaen"/>
          <w:lang w:val="ka-GE"/>
        </w:rPr>
        <w:t>ი</w:t>
      </w:r>
      <w:r w:rsidRPr="00B26822">
        <w:rPr>
          <w:rFonts w:ascii="AcadNusx" w:hAnsi="AcadNusx" w:cs="Sylfaen"/>
          <w:lang w:val="ka-GE"/>
        </w:rPr>
        <w:t xml:space="preserve"> </w:t>
      </w:r>
      <w:r>
        <w:rPr>
          <w:rFonts w:ascii="Sylfaen" w:hAnsi="Sylfaen" w:cs="Sylfaen"/>
          <w:lang w:val="ka-GE"/>
        </w:rPr>
        <w:t>შეტყობინება</w:t>
      </w:r>
      <w:r w:rsidRPr="00B26822">
        <w:rPr>
          <w:rFonts w:ascii="AcadNusx" w:hAnsi="AcadNusx" w:cs="Sylfaen"/>
          <w:lang w:val="ka-GE"/>
        </w:rPr>
        <w:t xml:space="preserve"> </w:t>
      </w:r>
      <w:r w:rsidRPr="001F6F38">
        <w:rPr>
          <w:rFonts w:ascii="Sylfaen" w:hAnsi="Sylfaen" w:cs="Sylfaen"/>
          <w:lang w:val="ka-GE"/>
        </w:rPr>
        <w:t>და</w:t>
      </w:r>
      <w:r w:rsidRPr="00B26822">
        <w:rPr>
          <w:rFonts w:ascii="AcadNusx" w:hAnsi="AcadNusx" w:cs="Sylfaen"/>
          <w:lang w:val="ka-GE"/>
        </w:rPr>
        <w:t xml:space="preserve"> </w:t>
      </w:r>
      <w:r w:rsidRPr="001F6F38">
        <w:rPr>
          <w:rFonts w:ascii="Sylfaen" w:hAnsi="Sylfaen" w:cs="Sylfaen"/>
          <w:lang w:val="ka-GE"/>
        </w:rPr>
        <w:t>შესაბამისი</w:t>
      </w:r>
      <w:r w:rsidRPr="00B26822">
        <w:rPr>
          <w:rFonts w:ascii="AcadNusx" w:hAnsi="AcadNusx" w:cs="Sylfaen"/>
          <w:lang w:val="ka-GE"/>
        </w:rPr>
        <w:t xml:space="preserve"> </w:t>
      </w:r>
      <w:r w:rsidRPr="001F6F38">
        <w:rPr>
          <w:rFonts w:ascii="Sylfaen" w:hAnsi="Sylfaen" w:cs="Sylfaen"/>
          <w:lang w:val="ka-GE"/>
        </w:rPr>
        <w:t>ღონისძიებების</w:t>
      </w:r>
      <w:r w:rsidRPr="00B26822">
        <w:rPr>
          <w:rFonts w:ascii="AcadNusx" w:hAnsi="AcadNusx" w:cs="Sylfaen"/>
          <w:lang w:val="ka-GE"/>
        </w:rPr>
        <w:t xml:space="preserve"> </w:t>
      </w:r>
      <w:r w:rsidRPr="001F6F38">
        <w:rPr>
          <w:rFonts w:ascii="Sylfaen" w:hAnsi="Sylfaen" w:cs="Sylfaen"/>
          <w:lang w:val="ka-GE"/>
        </w:rPr>
        <w:t>განხორციელება</w:t>
      </w:r>
      <w:r>
        <w:rPr>
          <w:rFonts w:ascii="Sylfaen" w:hAnsi="Sylfaen" w:cs="Sylfaen"/>
          <w:lang w:val="ka-GE"/>
        </w:rPr>
        <w:t xml:space="preserve"> </w:t>
      </w:r>
      <w:r w:rsidRPr="004054BB">
        <w:rPr>
          <w:rFonts w:ascii="Sylfaen" w:hAnsi="Sylfaen" w:cs="Sylfaen"/>
          <w:lang w:val="ka-GE"/>
        </w:rPr>
        <w:t>სერიოზულ გვერდით მოვლენებ</w:t>
      </w:r>
      <w:r>
        <w:rPr>
          <w:rFonts w:ascii="Sylfaen" w:hAnsi="Sylfaen" w:cs="Sylfaen"/>
          <w:lang w:val="ka-GE"/>
        </w:rPr>
        <w:t>ს</w:t>
      </w:r>
      <w:r w:rsidRPr="004054BB">
        <w:rPr>
          <w:rFonts w:ascii="Sylfaen" w:hAnsi="Sylfaen" w:cs="Sylfaen"/>
          <w:lang w:val="ka-GE"/>
        </w:rPr>
        <w:t>ა და სერიოზულ გვერდით რეაქციებ</w:t>
      </w:r>
      <w:r>
        <w:rPr>
          <w:rFonts w:ascii="Sylfaen" w:hAnsi="Sylfaen" w:cs="Sylfaen"/>
          <w:lang w:val="ka-GE"/>
        </w:rPr>
        <w:t>ზე</w:t>
      </w:r>
      <w:r w:rsidRPr="00B26822">
        <w:rPr>
          <w:rFonts w:ascii="AcadNusx" w:hAnsi="AcadNusx" w:cs="Sylfaen"/>
          <w:lang w:val="ka-GE"/>
        </w:rPr>
        <w:t>;</w:t>
      </w:r>
    </w:p>
    <w:p w14:paraId="2A21F21D" w14:textId="0A40BCC6" w:rsidR="0066749C" w:rsidRDefault="0066749C">
      <w:pPr>
        <w:ind w:firstLine="720"/>
        <w:jc w:val="both"/>
        <w:rPr>
          <w:rFonts w:ascii="Sylfaen" w:hAnsi="Sylfaen" w:cs="Sylfaen"/>
          <w:lang w:val="ka-GE"/>
        </w:rPr>
        <w:pPrChange w:id="1307" w:author="Archil Zangurashvili" w:date="2020-06-05T18:17:00Z">
          <w:pPr>
            <w:jc w:val="both"/>
          </w:pPr>
        </w:pPrChange>
      </w:pPr>
      <w:r w:rsidRPr="001F6F38">
        <w:rPr>
          <w:rFonts w:ascii="Sylfaen" w:hAnsi="Sylfaen" w:cs="Sylfaen"/>
          <w:lang w:val="ka-GE"/>
        </w:rPr>
        <w:t>გ</w:t>
      </w:r>
      <w:r w:rsidRPr="00B26822">
        <w:rPr>
          <w:rFonts w:ascii="AcadNusx" w:hAnsi="AcadNusx" w:cs="Sylfaen"/>
          <w:lang w:val="ka-GE"/>
        </w:rPr>
        <w:t xml:space="preserve">) </w:t>
      </w:r>
      <w:r w:rsidRPr="001F6F38">
        <w:rPr>
          <w:rFonts w:ascii="Sylfaen" w:hAnsi="Sylfaen" w:cs="Sylfaen"/>
          <w:lang w:val="ka-GE"/>
        </w:rPr>
        <w:t>ორგანოებისა</w:t>
      </w:r>
      <w:r w:rsidRPr="00B26822">
        <w:rPr>
          <w:rFonts w:ascii="AcadNusx" w:hAnsi="AcadNusx" w:cs="Sylfaen"/>
          <w:lang w:val="ka-GE"/>
        </w:rPr>
        <w:t xml:space="preserve"> </w:t>
      </w:r>
      <w:r w:rsidRPr="001F6F38">
        <w:rPr>
          <w:rFonts w:ascii="Sylfaen" w:hAnsi="Sylfaen" w:cs="Sylfaen"/>
          <w:lang w:val="ka-GE"/>
        </w:rPr>
        <w:t>და</w:t>
      </w:r>
      <w:r w:rsidRPr="00B26822">
        <w:rPr>
          <w:rFonts w:ascii="AcadNusx" w:hAnsi="AcadNusx" w:cs="Sylfaen"/>
          <w:lang w:val="ka-GE"/>
        </w:rPr>
        <w:t xml:space="preserve"> </w:t>
      </w:r>
      <w:r w:rsidR="004406C4">
        <w:rPr>
          <w:rFonts w:ascii="Sylfaen" w:hAnsi="Sylfaen" w:cs="Sylfaen"/>
          <w:lang w:val="ka-GE"/>
        </w:rPr>
        <w:t xml:space="preserve">პრეზერვაციის მიზნით გამოყენებული </w:t>
      </w:r>
      <w:r w:rsidRPr="001F6F38">
        <w:rPr>
          <w:rFonts w:ascii="Sylfaen" w:hAnsi="Sylfaen" w:cs="Sylfaen"/>
          <w:lang w:val="ka-GE"/>
        </w:rPr>
        <w:t>იმ</w:t>
      </w:r>
      <w:r w:rsidRPr="00B26822">
        <w:rPr>
          <w:rFonts w:ascii="AcadNusx" w:hAnsi="AcadNusx" w:cs="Sylfaen"/>
          <w:lang w:val="ka-GE"/>
        </w:rPr>
        <w:t xml:space="preserve"> </w:t>
      </w:r>
      <w:r w:rsidRPr="001F6F38">
        <w:rPr>
          <w:rFonts w:ascii="Sylfaen" w:hAnsi="Sylfaen" w:cs="Sylfaen"/>
          <w:lang w:val="ka-GE"/>
        </w:rPr>
        <w:t>ხსნარების</w:t>
      </w:r>
      <w:r w:rsidRPr="00B26822">
        <w:rPr>
          <w:rFonts w:ascii="AcadNusx" w:hAnsi="AcadNusx" w:cs="Sylfaen"/>
          <w:lang w:val="ka-GE"/>
        </w:rPr>
        <w:t xml:space="preserve"> </w:t>
      </w:r>
      <w:r w:rsidRPr="001F6F38">
        <w:rPr>
          <w:rFonts w:ascii="Sylfaen" w:hAnsi="Sylfaen" w:cs="Sylfaen"/>
          <w:lang w:val="ka-GE"/>
        </w:rPr>
        <w:t>ხმარებიდან</w:t>
      </w:r>
      <w:r w:rsidRPr="00B26822">
        <w:rPr>
          <w:rFonts w:ascii="AcadNusx" w:hAnsi="AcadNusx" w:cs="Sylfaen"/>
          <w:lang w:val="ka-GE"/>
        </w:rPr>
        <w:t xml:space="preserve"> </w:t>
      </w:r>
      <w:r w:rsidRPr="001F6F38">
        <w:rPr>
          <w:rFonts w:ascii="Sylfaen" w:hAnsi="Sylfaen" w:cs="Sylfaen"/>
          <w:lang w:val="ka-GE"/>
        </w:rPr>
        <w:t>ამოღებ</w:t>
      </w:r>
      <w:r w:rsidR="008D245C">
        <w:rPr>
          <w:rFonts w:ascii="Sylfaen" w:hAnsi="Sylfaen" w:cs="Sylfaen"/>
          <w:lang w:val="ka-GE"/>
        </w:rPr>
        <w:t>ა</w:t>
      </w:r>
      <w:r w:rsidRPr="00B26822">
        <w:rPr>
          <w:rFonts w:ascii="AcadNusx" w:hAnsi="AcadNusx" w:cs="Sylfaen"/>
          <w:lang w:val="ka-GE"/>
        </w:rPr>
        <w:t xml:space="preserve">, </w:t>
      </w:r>
      <w:r w:rsidRPr="001F6F38">
        <w:rPr>
          <w:rFonts w:ascii="Sylfaen" w:hAnsi="Sylfaen" w:cs="Sylfaen"/>
          <w:lang w:val="ka-GE"/>
        </w:rPr>
        <w:t>რამაც</w:t>
      </w:r>
      <w:r w:rsidRPr="00B26822">
        <w:rPr>
          <w:rFonts w:ascii="AcadNusx" w:hAnsi="AcadNusx" w:cs="Sylfaen"/>
          <w:lang w:val="ka-GE"/>
        </w:rPr>
        <w:t xml:space="preserve"> </w:t>
      </w:r>
      <w:r w:rsidRPr="001F6F38">
        <w:rPr>
          <w:rFonts w:ascii="Sylfaen" w:hAnsi="Sylfaen" w:cs="Sylfaen"/>
          <w:lang w:val="ka-GE"/>
        </w:rPr>
        <w:t>შეიძლება</w:t>
      </w:r>
      <w:r w:rsidRPr="00B26822">
        <w:rPr>
          <w:rFonts w:ascii="AcadNusx" w:hAnsi="AcadNusx" w:cs="Sylfaen"/>
          <w:lang w:val="ka-GE"/>
        </w:rPr>
        <w:t xml:space="preserve"> </w:t>
      </w:r>
      <w:r w:rsidRPr="001F6F38">
        <w:rPr>
          <w:rFonts w:ascii="Sylfaen" w:hAnsi="Sylfaen" w:cs="Sylfaen"/>
          <w:lang w:val="ka-GE"/>
        </w:rPr>
        <w:t>გამოიწვიოს</w:t>
      </w:r>
      <w:r w:rsidRPr="00B26822">
        <w:rPr>
          <w:rFonts w:ascii="AcadNusx" w:hAnsi="AcadNusx" w:cs="Sylfaen"/>
          <w:lang w:val="ka-GE"/>
        </w:rPr>
        <w:t xml:space="preserve"> </w:t>
      </w:r>
      <w:r w:rsidRPr="001F6F38">
        <w:rPr>
          <w:rFonts w:ascii="Sylfaen" w:hAnsi="Sylfaen" w:cs="Sylfaen"/>
          <w:lang w:val="ka-GE"/>
        </w:rPr>
        <w:t>სერიოზული</w:t>
      </w:r>
      <w:r w:rsidRPr="00B26822">
        <w:rPr>
          <w:rFonts w:ascii="AcadNusx" w:hAnsi="AcadNusx" w:cs="Sylfaen"/>
          <w:lang w:val="ka-GE"/>
        </w:rPr>
        <w:t xml:space="preserve"> </w:t>
      </w:r>
      <w:r w:rsidRPr="001F6F38">
        <w:rPr>
          <w:rFonts w:ascii="Sylfaen" w:hAnsi="Sylfaen" w:cs="Sylfaen"/>
          <w:lang w:val="ka-GE"/>
        </w:rPr>
        <w:t>გვერდითი</w:t>
      </w:r>
      <w:r w:rsidRPr="00B26822">
        <w:rPr>
          <w:rFonts w:ascii="AcadNusx" w:hAnsi="AcadNusx" w:cs="Sylfaen"/>
          <w:lang w:val="ka-GE"/>
        </w:rPr>
        <w:t xml:space="preserve"> </w:t>
      </w:r>
      <w:r w:rsidRPr="001F6F38">
        <w:rPr>
          <w:rFonts w:ascii="Sylfaen" w:hAnsi="Sylfaen" w:cs="Sylfaen"/>
          <w:lang w:val="ka-GE"/>
        </w:rPr>
        <w:t>მოვლენა</w:t>
      </w:r>
      <w:r w:rsidRPr="00B26822">
        <w:rPr>
          <w:rFonts w:ascii="AcadNusx" w:hAnsi="AcadNusx" w:cs="Sylfaen"/>
          <w:lang w:val="ka-GE"/>
        </w:rPr>
        <w:t xml:space="preserve"> </w:t>
      </w:r>
      <w:r w:rsidRPr="001F6F38">
        <w:rPr>
          <w:rFonts w:ascii="Sylfaen" w:hAnsi="Sylfaen" w:cs="Sylfaen"/>
          <w:lang w:val="ka-GE"/>
        </w:rPr>
        <w:t>ან</w:t>
      </w:r>
      <w:r w:rsidRPr="00B26822">
        <w:rPr>
          <w:rFonts w:ascii="AcadNusx" w:hAnsi="AcadNusx" w:cs="Sylfaen"/>
          <w:lang w:val="ka-GE"/>
        </w:rPr>
        <w:t xml:space="preserve"> </w:t>
      </w:r>
      <w:r w:rsidRPr="001F6F38">
        <w:rPr>
          <w:rFonts w:ascii="Sylfaen" w:hAnsi="Sylfaen" w:cs="Sylfaen"/>
          <w:lang w:val="ka-GE"/>
        </w:rPr>
        <w:t>სერიოზული</w:t>
      </w:r>
      <w:r w:rsidRPr="00B26822">
        <w:rPr>
          <w:rFonts w:ascii="AcadNusx" w:hAnsi="AcadNusx" w:cs="Sylfaen"/>
          <w:lang w:val="ka-GE"/>
        </w:rPr>
        <w:t xml:space="preserve"> </w:t>
      </w:r>
      <w:r w:rsidRPr="001F6F38">
        <w:rPr>
          <w:rFonts w:ascii="Sylfaen" w:hAnsi="Sylfaen" w:cs="Sylfaen"/>
          <w:lang w:val="ka-GE"/>
        </w:rPr>
        <w:t>გვერდითი</w:t>
      </w:r>
      <w:r w:rsidRPr="00B26822">
        <w:rPr>
          <w:rFonts w:ascii="AcadNusx" w:hAnsi="AcadNusx" w:cs="Sylfaen"/>
          <w:lang w:val="ka-GE"/>
        </w:rPr>
        <w:t xml:space="preserve"> </w:t>
      </w:r>
      <w:r w:rsidRPr="001F6F38">
        <w:rPr>
          <w:rFonts w:ascii="Sylfaen" w:hAnsi="Sylfaen" w:cs="Sylfaen"/>
          <w:lang w:val="ka-GE"/>
        </w:rPr>
        <w:t>რეაქცია</w:t>
      </w:r>
      <w:r w:rsidRPr="00B26822">
        <w:rPr>
          <w:rFonts w:ascii="AcadNusx" w:hAnsi="AcadNusx" w:cs="Sylfaen"/>
          <w:lang w:val="ka-GE"/>
        </w:rPr>
        <w:t>.</w:t>
      </w:r>
    </w:p>
    <w:p w14:paraId="73520538" w14:textId="4F012519" w:rsidR="0066749C" w:rsidRPr="00B26822" w:rsidRDefault="0066749C">
      <w:pPr>
        <w:ind w:firstLine="720"/>
        <w:jc w:val="both"/>
        <w:rPr>
          <w:rFonts w:ascii="AcadNusx" w:hAnsi="AcadNusx" w:cs="Sylfaen"/>
          <w:lang w:val="ka-GE"/>
        </w:rPr>
        <w:pPrChange w:id="1308" w:author="Archil Zangurashvili" w:date="2020-06-05T18:17:00Z">
          <w:pPr>
            <w:jc w:val="both"/>
          </w:pPr>
        </w:pPrChange>
      </w:pPr>
      <w:r w:rsidRPr="00B26822">
        <w:rPr>
          <w:rFonts w:ascii="AcadNusx" w:hAnsi="AcadNusx" w:cs="Sylfaen"/>
          <w:lang w:val="ka-GE"/>
        </w:rPr>
        <w:lastRenderedPageBreak/>
        <w:t xml:space="preserve">2. </w:t>
      </w:r>
      <w:r w:rsidRPr="001F6F38">
        <w:rPr>
          <w:rFonts w:ascii="Sylfaen" w:hAnsi="Sylfaen" w:cs="Sylfaen"/>
          <w:lang w:val="ka-GE"/>
        </w:rPr>
        <w:t>ამ</w:t>
      </w:r>
      <w:r w:rsidRPr="00B26822">
        <w:rPr>
          <w:rFonts w:ascii="AcadNusx" w:hAnsi="AcadNusx" w:cs="Sylfaen"/>
          <w:lang w:val="ka-GE"/>
        </w:rPr>
        <w:t xml:space="preserve"> </w:t>
      </w:r>
      <w:r w:rsidRPr="001F6F38">
        <w:rPr>
          <w:rFonts w:ascii="Sylfaen" w:hAnsi="Sylfaen" w:cs="Sylfaen"/>
          <w:lang w:val="ka-GE"/>
        </w:rPr>
        <w:t>მუხლის</w:t>
      </w:r>
      <w:r w:rsidRPr="00B26822">
        <w:rPr>
          <w:rFonts w:ascii="AcadNusx" w:hAnsi="AcadNusx" w:cs="Sylfaen"/>
          <w:lang w:val="ka-GE"/>
        </w:rPr>
        <w:t xml:space="preserve"> </w:t>
      </w:r>
      <w:r w:rsidRPr="001F6F38">
        <w:rPr>
          <w:rFonts w:ascii="Sylfaen" w:hAnsi="Sylfaen" w:cs="Sylfaen"/>
          <w:lang w:val="ka-GE"/>
        </w:rPr>
        <w:t>პირველი</w:t>
      </w:r>
      <w:r w:rsidRPr="00B26822">
        <w:rPr>
          <w:rFonts w:ascii="AcadNusx" w:hAnsi="AcadNusx" w:cs="Sylfaen"/>
          <w:lang w:val="ka-GE"/>
        </w:rPr>
        <w:t xml:space="preserve"> </w:t>
      </w:r>
      <w:r w:rsidRPr="001F6F38">
        <w:rPr>
          <w:rFonts w:ascii="Sylfaen" w:hAnsi="Sylfaen" w:cs="Sylfaen"/>
          <w:lang w:val="ka-GE"/>
        </w:rPr>
        <w:t>პუნქტით</w:t>
      </w:r>
      <w:r w:rsidRPr="00B26822">
        <w:rPr>
          <w:rFonts w:ascii="AcadNusx" w:hAnsi="AcadNusx" w:cs="Sylfaen"/>
          <w:lang w:val="ka-GE"/>
        </w:rPr>
        <w:t xml:space="preserve"> </w:t>
      </w:r>
      <w:r w:rsidRPr="001F6F38">
        <w:rPr>
          <w:rFonts w:ascii="Sylfaen" w:hAnsi="Sylfaen" w:cs="Sylfaen"/>
          <w:lang w:val="ka-GE"/>
        </w:rPr>
        <w:t>გათვალისწინებულმა</w:t>
      </w:r>
      <w:ins w:id="1309" w:author="Archil Zangurashvili" w:date="2020-06-19T14:21:00Z">
        <w:r w:rsidR="00036CE2">
          <w:rPr>
            <w:rFonts w:ascii="Sylfaen" w:hAnsi="Sylfaen" w:cs="Sylfaen"/>
            <w:lang w:val="ka-GE"/>
          </w:rPr>
          <w:t xml:space="preserve"> დაწესებულებებმა</w:t>
        </w:r>
      </w:ins>
      <w:r w:rsidRPr="00B26822">
        <w:rPr>
          <w:rFonts w:ascii="AcadNusx" w:hAnsi="AcadNusx" w:cs="Sylfaen"/>
          <w:lang w:val="ka-GE"/>
        </w:rPr>
        <w:t xml:space="preserve"> </w:t>
      </w:r>
      <w:commentRangeStart w:id="1310"/>
      <w:del w:id="1311" w:author="Archil Zangurashvili" w:date="2020-06-19T14:24:00Z">
        <w:r w:rsidRPr="001F6F38" w:rsidDel="00036CE2">
          <w:rPr>
            <w:rFonts w:ascii="Sylfaen" w:hAnsi="Sylfaen" w:cs="Sylfaen"/>
            <w:lang w:val="ka-GE"/>
          </w:rPr>
          <w:delText>ინსტიტუციებმა</w:delText>
        </w:r>
        <w:r w:rsidRPr="00B26822" w:rsidDel="00036CE2">
          <w:rPr>
            <w:rFonts w:ascii="AcadNusx" w:hAnsi="AcadNusx" w:cs="Sylfaen"/>
            <w:lang w:val="ka-GE"/>
          </w:rPr>
          <w:delText xml:space="preserve"> </w:delText>
        </w:r>
        <w:commentRangeEnd w:id="1310"/>
        <w:r w:rsidR="00684335" w:rsidDel="00036CE2">
          <w:rPr>
            <w:rStyle w:val="CommentReference"/>
          </w:rPr>
          <w:commentReference w:id="1310"/>
        </w:r>
        <w:r w:rsidRPr="00B26822" w:rsidDel="00036CE2">
          <w:rPr>
            <w:rFonts w:ascii="AcadNusx" w:hAnsi="AcadNusx" w:cs="Sylfaen"/>
            <w:lang w:val="ka-GE"/>
          </w:rPr>
          <w:delText>(</w:delText>
        </w:r>
        <w:r w:rsidRPr="001F6F38" w:rsidDel="00036CE2">
          <w:rPr>
            <w:rFonts w:ascii="Sylfaen" w:hAnsi="Sylfaen" w:cs="Sylfaen"/>
            <w:lang w:val="ka-GE"/>
          </w:rPr>
          <w:delText>მ</w:delText>
        </w:r>
      </w:del>
      <w:ins w:id="1312" w:author="Archil Zangurashvili" w:date="2020-06-19T14:24:00Z">
        <w:r w:rsidR="00036CE2">
          <w:rPr>
            <w:rFonts w:ascii="Sylfaen" w:hAnsi="Sylfaen" w:cs="Sylfaen"/>
            <w:lang w:val="ka-GE"/>
          </w:rPr>
          <w:t>ათ</w:t>
        </w:r>
      </w:ins>
      <w:del w:id="1313" w:author="Archil Zangurashvili" w:date="2020-06-19T14:24:00Z">
        <w:r w:rsidRPr="00B26822" w:rsidDel="00036CE2">
          <w:rPr>
            <w:rFonts w:ascii="AcadNusx" w:hAnsi="AcadNusx" w:cs="Sylfaen"/>
            <w:lang w:val="ka-GE"/>
          </w:rPr>
          <w:delText>.</w:delText>
        </w:r>
      </w:del>
      <w:ins w:id="1314" w:author="Archil Zangurashvili" w:date="2020-06-19T14:24:00Z">
        <w:r w:rsidR="00036CE2">
          <w:rPr>
            <w:rFonts w:cs="Sylfaen"/>
            <w:lang w:val="ka-GE"/>
          </w:rPr>
          <w:t xml:space="preserve"> </w:t>
        </w:r>
      </w:ins>
      <w:r w:rsidRPr="001F6F38">
        <w:rPr>
          <w:rFonts w:ascii="Sylfaen" w:hAnsi="Sylfaen" w:cs="Sylfaen"/>
          <w:lang w:val="ka-GE"/>
        </w:rPr>
        <w:t>შ</w:t>
      </w:r>
      <w:ins w:id="1315" w:author="Archil Zangurashvili" w:date="2020-06-19T14:24:00Z">
        <w:r w:rsidR="00036CE2">
          <w:rPr>
            <w:rFonts w:ascii="Sylfaen" w:hAnsi="Sylfaen" w:cs="Sylfaen"/>
            <w:lang w:val="ka-GE"/>
          </w:rPr>
          <w:t>ორის</w:t>
        </w:r>
      </w:ins>
      <w:del w:id="1316" w:author="Archil Zangurashvili" w:date="2020-06-19T14:24:00Z">
        <w:r w:rsidRPr="00B26822" w:rsidDel="00036CE2">
          <w:rPr>
            <w:rFonts w:ascii="AcadNusx" w:hAnsi="AcadNusx" w:cs="Sylfaen"/>
            <w:lang w:val="ka-GE"/>
          </w:rPr>
          <w:delText>.</w:delText>
        </w:r>
      </w:del>
      <w:r w:rsidRPr="00B26822">
        <w:rPr>
          <w:rFonts w:ascii="AcadNusx" w:hAnsi="AcadNusx" w:cs="Sylfaen"/>
          <w:lang w:val="ka-GE"/>
        </w:rPr>
        <w:t xml:space="preserve"> </w:t>
      </w:r>
      <w:r w:rsidRPr="001F6F38">
        <w:rPr>
          <w:rFonts w:ascii="Sylfaen" w:hAnsi="Sylfaen" w:cs="Sylfaen"/>
          <w:lang w:val="ka-GE"/>
        </w:rPr>
        <w:t>სამედიცინო</w:t>
      </w:r>
      <w:r w:rsidRPr="00B26822">
        <w:rPr>
          <w:rFonts w:ascii="AcadNusx" w:hAnsi="AcadNusx" w:cs="Sylfaen"/>
          <w:lang w:val="ka-GE"/>
        </w:rPr>
        <w:t xml:space="preserve"> </w:t>
      </w:r>
      <w:r w:rsidRPr="001F6F38">
        <w:rPr>
          <w:rFonts w:ascii="Sylfaen" w:hAnsi="Sylfaen" w:cs="Sylfaen"/>
          <w:lang w:val="ka-GE"/>
        </w:rPr>
        <w:t>დაწესებულებებმა</w:t>
      </w:r>
      <w:r w:rsidRPr="00B26822">
        <w:rPr>
          <w:rFonts w:ascii="AcadNusx" w:hAnsi="AcadNusx" w:cs="Sylfaen"/>
          <w:lang w:val="ka-GE"/>
        </w:rPr>
        <w:t xml:space="preserve">) </w:t>
      </w:r>
      <w:r w:rsidRPr="001F6F38">
        <w:rPr>
          <w:rFonts w:ascii="Sylfaen" w:hAnsi="Sylfaen" w:cs="Sylfaen"/>
          <w:lang w:val="ka-GE"/>
        </w:rPr>
        <w:t>დაუყოვნებლივ</w:t>
      </w:r>
      <w:r w:rsidRPr="00B26822">
        <w:rPr>
          <w:rFonts w:ascii="AcadNusx" w:hAnsi="AcadNusx" w:cs="Sylfaen"/>
          <w:lang w:val="ka-GE"/>
        </w:rPr>
        <w:t xml:space="preserve"> </w:t>
      </w:r>
      <w:r w:rsidRPr="001F6F38">
        <w:rPr>
          <w:rFonts w:ascii="Sylfaen" w:hAnsi="Sylfaen" w:cs="Sylfaen"/>
          <w:lang w:val="ka-GE"/>
        </w:rPr>
        <w:t>უნდა</w:t>
      </w:r>
      <w:r w:rsidRPr="00B26822">
        <w:rPr>
          <w:rFonts w:ascii="AcadNusx" w:hAnsi="AcadNusx" w:cs="Sylfaen"/>
          <w:lang w:val="ka-GE"/>
        </w:rPr>
        <w:t xml:space="preserve"> </w:t>
      </w:r>
      <w:r w:rsidRPr="001F6F38">
        <w:rPr>
          <w:rFonts w:ascii="Sylfaen" w:hAnsi="Sylfaen" w:cs="Sylfaen"/>
          <w:lang w:val="ka-GE"/>
        </w:rPr>
        <w:t>აცნობონ</w:t>
      </w:r>
      <w:ins w:id="1317" w:author="Archil Zangurashvili" w:date="2020-06-19T14:25:00Z">
        <w:r w:rsidR="00036CE2">
          <w:rPr>
            <w:rFonts w:ascii="Sylfaen" w:hAnsi="Sylfaen" w:cs="Sylfaen"/>
            <w:lang w:val="ka-GE"/>
          </w:rPr>
          <w:t xml:space="preserve"> კომპეტენტურ ორგანოს</w:t>
        </w:r>
      </w:ins>
      <w:r w:rsidRPr="00B26822">
        <w:rPr>
          <w:rFonts w:ascii="AcadNusx" w:hAnsi="AcadNusx" w:cs="Sylfaen"/>
          <w:lang w:val="ka-GE"/>
        </w:rPr>
        <w:t xml:space="preserve"> </w:t>
      </w:r>
      <w:commentRangeStart w:id="1318"/>
      <w:del w:id="1319" w:author="Archil Zangurashvili" w:date="2020-06-19T14:25:00Z">
        <w:r w:rsidDel="00036CE2">
          <w:rPr>
            <w:rFonts w:ascii="Sylfaen" w:hAnsi="Sylfaen" w:cs="Sylfaen"/>
            <w:lang w:val="ka-GE"/>
          </w:rPr>
          <w:delText xml:space="preserve">მოპოვების ეროვნულ </w:delText>
        </w:r>
        <w:commentRangeStart w:id="1320"/>
        <w:r w:rsidDel="00036CE2">
          <w:rPr>
            <w:rFonts w:ascii="Sylfaen" w:hAnsi="Sylfaen" w:cs="Sylfaen"/>
            <w:lang w:val="ka-GE"/>
          </w:rPr>
          <w:delText>ორგანიზაციას</w:delText>
        </w:r>
        <w:commentRangeEnd w:id="1320"/>
        <w:r w:rsidR="00980722" w:rsidDel="00036CE2">
          <w:rPr>
            <w:rStyle w:val="CommentReference"/>
          </w:rPr>
          <w:commentReference w:id="1320"/>
        </w:r>
        <w:r w:rsidRPr="00B26822" w:rsidDel="00036CE2">
          <w:rPr>
            <w:rFonts w:ascii="AcadNusx" w:hAnsi="AcadNusx" w:cs="Sylfaen"/>
            <w:lang w:val="ka-GE"/>
          </w:rPr>
          <w:delText xml:space="preserve"> </w:delText>
        </w:r>
      </w:del>
      <w:commentRangeEnd w:id="1318"/>
      <w:r w:rsidR="00620A61">
        <w:rPr>
          <w:rStyle w:val="CommentReference"/>
        </w:rPr>
        <w:commentReference w:id="1318"/>
      </w:r>
      <w:r w:rsidRPr="001F6F38">
        <w:rPr>
          <w:rFonts w:ascii="Sylfaen" w:hAnsi="Sylfaen" w:cs="Sylfaen"/>
          <w:lang w:val="ka-GE"/>
        </w:rPr>
        <w:t>ნებისმიერი</w:t>
      </w:r>
      <w:r w:rsidR="008D245C">
        <w:rPr>
          <w:rFonts w:ascii="Sylfaen" w:hAnsi="Sylfaen" w:cs="Sylfaen"/>
          <w:lang w:val="ka-GE"/>
        </w:rPr>
        <w:t xml:space="preserve"> </w:t>
      </w:r>
      <w:r>
        <w:rPr>
          <w:rFonts w:ascii="Sylfaen" w:hAnsi="Sylfaen" w:cs="Sylfaen"/>
          <w:lang w:val="ka-GE"/>
        </w:rPr>
        <w:t xml:space="preserve">საეჭვო </w:t>
      </w:r>
      <w:commentRangeStart w:id="1321"/>
      <w:del w:id="1322" w:author="Archil Zangurashvili" w:date="2020-06-19T14:26:00Z">
        <w:r w:rsidDel="00036CE2">
          <w:rPr>
            <w:rFonts w:ascii="Sylfaen" w:hAnsi="Sylfaen" w:cs="Sylfaen"/>
            <w:lang w:val="ka-GE"/>
          </w:rPr>
          <w:delText>ან</w:delText>
        </w:r>
      </w:del>
      <w:commentRangeEnd w:id="1321"/>
      <w:r w:rsidR="00036CE2">
        <w:rPr>
          <w:rStyle w:val="CommentReference"/>
        </w:rPr>
        <w:commentReference w:id="1321"/>
      </w:r>
      <w:r w:rsidRPr="00B26822">
        <w:rPr>
          <w:rFonts w:ascii="AcadNusx" w:hAnsi="AcadNusx" w:cs="Sylfaen"/>
          <w:lang w:val="ka-GE"/>
        </w:rPr>
        <w:t xml:space="preserve"> </w:t>
      </w:r>
      <w:r w:rsidRPr="001F6F38">
        <w:rPr>
          <w:rFonts w:ascii="Sylfaen" w:hAnsi="Sylfaen" w:cs="Sylfaen"/>
          <w:lang w:val="ka-GE"/>
        </w:rPr>
        <w:t>სერიოზული</w:t>
      </w:r>
      <w:r w:rsidRPr="00B26822">
        <w:rPr>
          <w:rFonts w:ascii="AcadNusx" w:hAnsi="AcadNusx" w:cs="Sylfaen"/>
          <w:lang w:val="ka-GE"/>
        </w:rPr>
        <w:t xml:space="preserve"> </w:t>
      </w:r>
      <w:r w:rsidRPr="001F6F38">
        <w:rPr>
          <w:rFonts w:ascii="Sylfaen" w:hAnsi="Sylfaen" w:cs="Sylfaen"/>
          <w:lang w:val="ka-GE"/>
        </w:rPr>
        <w:t>გვერდითი</w:t>
      </w:r>
      <w:r w:rsidRPr="00B26822">
        <w:rPr>
          <w:rFonts w:ascii="AcadNusx" w:hAnsi="AcadNusx" w:cs="Sylfaen"/>
          <w:lang w:val="ka-GE"/>
        </w:rPr>
        <w:t xml:space="preserve"> </w:t>
      </w:r>
      <w:r w:rsidRPr="001F6F38">
        <w:rPr>
          <w:rFonts w:ascii="Sylfaen" w:hAnsi="Sylfaen" w:cs="Sylfaen"/>
          <w:lang w:val="ka-GE"/>
        </w:rPr>
        <w:t>მოვლენის</w:t>
      </w:r>
      <w:r w:rsidRPr="00B26822">
        <w:rPr>
          <w:rFonts w:ascii="AcadNusx" w:hAnsi="AcadNusx" w:cs="Sylfaen"/>
          <w:lang w:val="ka-GE"/>
        </w:rPr>
        <w:t xml:space="preserve"> </w:t>
      </w:r>
      <w:r w:rsidRPr="001F6F38">
        <w:rPr>
          <w:rFonts w:ascii="Sylfaen" w:hAnsi="Sylfaen" w:cs="Sylfaen"/>
          <w:lang w:val="ka-GE"/>
        </w:rPr>
        <w:t>ან</w:t>
      </w:r>
      <w:r w:rsidRPr="00B26822">
        <w:rPr>
          <w:rFonts w:ascii="AcadNusx" w:hAnsi="AcadNusx" w:cs="Sylfaen"/>
          <w:lang w:val="ka-GE"/>
        </w:rPr>
        <w:t xml:space="preserve"> </w:t>
      </w:r>
      <w:r w:rsidRPr="001F6F38">
        <w:rPr>
          <w:rFonts w:ascii="Sylfaen" w:hAnsi="Sylfaen" w:cs="Sylfaen"/>
          <w:lang w:val="ka-GE"/>
        </w:rPr>
        <w:t>სერიოზული</w:t>
      </w:r>
      <w:r w:rsidRPr="00B26822">
        <w:rPr>
          <w:rFonts w:ascii="AcadNusx" w:hAnsi="AcadNusx" w:cs="Sylfaen"/>
          <w:lang w:val="ka-GE"/>
        </w:rPr>
        <w:t xml:space="preserve"> </w:t>
      </w:r>
      <w:r w:rsidR="008D245C">
        <w:rPr>
          <w:rFonts w:ascii="Sylfaen" w:hAnsi="Sylfaen" w:cs="Sylfaen"/>
          <w:lang w:val="ka-GE"/>
        </w:rPr>
        <w:t xml:space="preserve">გვერდითი </w:t>
      </w:r>
      <w:r w:rsidRPr="001F6F38">
        <w:rPr>
          <w:rFonts w:ascii="Sylfaen" w:hAnsi="Sylfaen" w:cs="Sylfaen"/>
          <w:lang w:val="ka-GE"/>
        </w:rPr>
        <w:t>რეაქციის</w:t>
      </w:r>
      <w:r w:rsidRPr="00B26822">
        <w:rPr>
          <w:rFonts w:ascii="AcadNusx" w:hAnsi="AcadNusx" w:cs="Sylfaen"/>
          <w:lang w:val="ka-GE"/>
        </w:rPr>
        <w:t xml:space="preserve"> </w:t>
      </w:r>
      <w:r w:rsidRPr="001F6F38">
        <w:rPr>
          <w:rFonts w:ascii="Sylfaen" w:hAnsi="Sylfaen" w:cs="Sylfaen"/>
          <w:lang w:val="ka-GE"/>
        </w:rPr>
        <w:t>შესახებ</w:t>
      </w:r>
      <w:r w:rsidRPr="00B26822">
        <w:rPr>
          <w:rFonts w:ascii="AcadNusx" w:hAnsi="AcadNusx" w:cs="Sylfaen"/>
          <w:lang w:val="ka-GE"/>
        </w:rPr>
        <w:t xml:space="preserve"> </w:t>
      </w:r>
      <w:r w:rsidRPr="001F6F38">
        <w:rPr>
          <w:rFonts w:ascii="Sylfaen" w:hAnsi="Sylfaen" w:cs="Sylfaen"/>
          <w:lang w:val="ka-GE"/>
        </w:rPr>
        <w:t>და</w:t>
      </w:r>
      <w:r w:rsidRPr="00B26822">
        <w:rPr>
          <w:rFonts w:ascii="AcadNusx" w:hAnsi="AcadNusx" w:cs="Sylfaen"/>
          <w:lang w:val="ka-GE"/>
        </w:rPr>
        <w:t xml:space="preserve"> </w:t>
      </w:r>
      <w:r w:rsidRPr="001F6F38">
        <w:rPr>
          <w:rFonts w:ascii="Sylfaen" w:hAnsi="Sylfaen" w:cs="Sylfaen"/>
          <w:lang w:val="ka-GE"/>
        </w:rPr>
        <w:t>დაუყოვნებლივ</w:t>
      </w:r>
      <w:r w:rsidRPr="00B26822">
        <w:rPr>
          <w:rFonts w:ascii="AcadNusx" w:hAnsi="AcadNusx" w:cs="Sylfaen"/>
          <w:lang w:val="ka-GE"/>
        </w:rPr>
        <w:t xml:space="preserve"> </w:t>
      </w:r>
      <w:r w:rsidRPr="001F6F38">
        <w:rPr>
          <w:rFonts w:ascii="Sylfaen" w:hAnsi="Sylfaen" w:cs="Sylfaen"/>
          <w:lang w:val="ka-GE"/>
        </w:rPr>
        <w:t>მიიღონ</w:t>
      </w:r>
      <w:r w:rsidRPr="00B26822">
        <w:rPr>
          <w:rFonts w:ascii="AcadNusx" w:hAnsi="AcadNusx" w:cs="Sylfaen"/>
          <w:lang w:val="ka-GE"/>
        </w:rPr>
        <w:t xml:space="preserve"> </w:t>
      </w:r>
      <w:r w:rsidRPr="001F6F38">
        <w:rPr>
          <w:rFonts w:ascii="Sylfaen" w:hAnsi="Sylfaen" w:cs="Sylfaen"/>
          <w:lang w:val="ka-GE"/>
        </w:rPr>
        <w:t>ყველა</w:t>
      </w:r>
      <w:r w:rsidRPr="00B26822">
        <w:rPr>
          <w:rFonts w:ascii="AcadNusx" w:hAnsi="AcadNusx" w:cs="Sylfaen"/>
          <w:lang w:val="ka-GE"/>
        </w:rPr>
        <w:t xml:space="preserve"> </w:t>
      </w:r>
      <w:r w:rsidRPr="001F6F38">
        <w:rPr>
          <w:rFonts w:ascii="Sylfaen" w:hAnsi="Sylfaen" w:cs="Sylfaen"/>
          <w:lang w:val="ka-GE"/>
        </w:rPr>
        <w:t>შესაძლო</w:t>
      </w:r>
      <w:r w:rsidRPr="00B26822">
        <w:rPr>
          <w:rFonts w:ascii="AcadNusx" w:hAnsi="AcadNusx" w:cs="Sylfaen"/>
          <w:lang w:val="ka-GE"/>
        </w:rPr>
        <w:t xml:space="preserve"> </w:t>
      </w:r>
      <w:r w:rsidRPr="001F6F38">
        <w:rPr>
          <w:rFonts w:ascii="Sylfaen" w:hAnsi="Sylfaen" w:cs="Sylfaen"/>
          <w:lang w:val="ka-GE"/>
        </w:rPr>
        <w:t>ზომა</w:t>
      </w:r>
      <w:r w:rsidRPr="00B26822">
        <w:rPr>
          <w:rFonts w:ascii="AcadNusx" w:hAnsi="AcadNusx" w:cs="Sylfaen"/>
          <w:lang w:val="ka-GE"/>
        </w:rPr>
        <w:t xml:space="preserve">, </w:t>
      </w:r>
      <w:r w:rsidRPr="001F6F38">
        <w:rPr>
          <w:rFonts w:ascii="Sylfaen" w:hAnsi="Sylfaen" w:cs="Sylfaen"/>
          <w:lang w:val="ka-GE"/>
        </w:rPr>
        <w:t>რათა</w:t>
      </w:r>
      <w:r w:rsidRPr="00B26822">
        <w:rPr>
          <w:rFonts w:ascii="AcadNusx" w:hAnsi="AcadNusx" w:cs="Sylfaen"/>
          <w:lang w:val="ka-GE"/>
        </w:rPr>
        <w:t xml:space="preserve"> </w:t>
      </w:r>
      <w:r w:rsidRPr="001F6F38">
        <w:rPr>
          <w:rFonts w:ascii="Sylfaen" w:hAnsi="Sylfaen" w:cs="Sylfaen"/>
          <w:lang w:val="ka-GE"/>
        </w:rPr>
        <w:t>შემცირდეს</w:t>
      </w:r>
      <w:r w:rsidRPr="00B26822">
        <w:rPr>
          <w:rFonts w:ascii="AcadNusx" w:hAnsi="AcadNusx" w:cs="Sylfaen"/>
          <w:lang w:val="ka-GE"/>
        </w:rPr>
        <w:t xml:space="preserve"> </w:t>
      </w:r>
      <w:r w:rsidRPr="001F6F38">
        <w:rPr>
          <w:rFonts w:ascii="Sylfaen" w:hAnsi="Sylfaen" w:cs="Sylfaen"/>
          <w:lang w:val="ka-GE"/>
        </w:rPr>
        <w:t>ნებისმიერი</w:t>
      </w:r>
      <w:r w:rsidRPr="00B26822">
        <w:rPr>
          <w:rFonts w:ascii="AcadNusx" w:hAnsi="AcadNusx" w:cs="Sylfaen"/>
          <w:lang w:val="ka-GE"/>
        </w:rPr>
        <w:t xml:space="preserve"> </w:t>
      </w:r>
      <w:r w:rsidRPr="001F6F38">
        <w:rPr>
          <w:rFonts w:ascii="Sylfaen" w:hAnsi="Sylfaen" w:cs="Sylfaen"/>
          <w:lang w:val="ka-GE"/>
        </w:rPr>
        <w:t>სერიოზული</w:t>
      </w:r>
      <w:r w:rsidRPr="00B26822">
        <w:rPr>
          <w:rFonts w:ascii="AcadNusx" w:hAnsi="AcadNusx" w:cs="Sylfaen"/>
          <w:lang w:val="ka-GE"/>
        </w:rPr>
        <w:t xml:space="preserve"> </w:t>
      </w:r>
      <w:r w:rsidRPr="001F6F38">
        <w:rPr>
          <w:rFonts w:ascii="Sylfaen" w:hAnsi="Sylfaen" w:cs="Sylfaen"/>
          <w:lang w:val="ka-GE"/>
        </w:rPr>
        <w:t>გვერდითი</w:t>
      </w:r>
      <w:r w:rsidRPr="00B26822">
        <w:rPr>
          <w:rFonts w:ascii="AcadNusx" w:hAnsi="AcadNusx" w:cs="Sylfaen"/>
          <w:lang w:val="ka-GE"/>
        </w:rPr>
        <w:t xml:space="preserve"> </w:t>
      </w:r>
      <w:r w:rsidRPr="001F6F38">
        <w:rPr>
          <w:rFonts w:ascii="Sylfaen" w:hAnsi="Sylfaen" w:cs="Sylfaen"/>
          <w:lang w:val="ka-GE"/>
        </w:rPr>
        <w:t>მოვლენით</w:t>
      </w:r>
      <w:r w:rsidRPr="00B26822">
        <w:rPr>
          <w:rFonts w:ascii="AcadNusx" w:hAnsi="AcadNusx" w:cs="Sylfaen"/>
          <w:lang w:val="ka-GE"/>
        </w:rPr>
        <w:t xml:space="preserve"> </w:t>
      </w:r>
      <w:r w:rsidRPr="001F6F38">
        <w:rPr>
          <w:rFonts w:ascii="Sylfaen" w:hAnsi="Sylfaen" w:cs="Sylfaen"/>
          <w:lang w:val="ka-GE"/>
        </w:rPr>
        <w:t>და</w:t>
      </w:r>
      <w:r w:rsidRPr="00B26822">
        <w:rPr>
          <w:rFonts w:ascii="AcadNusx" w:hAnsi="AcadNusx" w:cs="Sylfaen"/>
          <w:lang w:val="ka-GE"/>
        </w:rPr>
        <w:t xml:space="preserve"> </w:t>
      </w:r>
      <w:r w:rsidRPr="001F6F38">
        <w:rPr>
          <w:rFonts w:ascii="Sylfaen" w:hAnsi="Sylfaen" w:cs="Sylfaen"/>
          <w:lang w:val="ka-GE"/>
        </w:rPr>
        <w:t>სერიოზული</w:t>
      </w:r>
      <w:r w:rsidRPr="00B26822">
        <w:rPr>
          <w:rFonts w:ascii="AcadNusx" w:hAnsi="AcadNusx" w:cs="Sylfaen"/>
          <w:lang w:val="ka-GE"/>
        </w:rPr>
        <w:t xml:space="preserve"> </w:t>
      </w:r>
      <w:r w:rsidRPr="001F6F38">
        <w:rPr>
          <w:rFonts w:ascii="Sylfaen" w:hAnsi="Sylfaen" w:cs="Sylfaen"/>
          <w:lang w:val="ka-GE"/>
        </w:rPr>
        <w:t>გვერდითი</w:t>
      </w:r>
      <w:r w:rsidRPr="00B26822">
        <w:rPr>
          <w:rFonts w:ascii="AcadNusx" w:hAnsi="AcadNusx" w:cs="Sylfaen"/>
          <w:lang w:val="ka-GE"/>
        </w:rPr>
        <w:t xml:space="preserve"> </w:t>
      </w:r>
      <w:r w:rsidRPr="001F6F38">
        <w:rPr>
          <w:rFonts w:ascii="Sylfaen" w:hAnsi="Sylfaen" w:cs="Sylfaen"/>
          <w:lang w:val="ka-GE"/>
        </w:rPr>
        <w:t>რეაქციით</w:t>
      </w:r>
      <w:r w:rsidRPr="00B26822">
        <w:rPr>
          <w:rFonts w:ascii="AcadNusx" w:hAnsi="AcadNusx" w:cs="Sylfaen"/>
          <w:lang w:val="ka-GE"/>
        </w:rPr>
        <w:t xml:space="preserve"> </w:t>
      </w:r>
      <w:r w:rsidRPr="001F6F38">
        <w:rPr>
          <w:rFonts w:ascii="Sylfaen" w:hAnsi="Sylfaen" w:cs="Sylfaen"/>
          <w:lang w:val="ka-GE"/>
        </w:rPr>
        <w:t>მიყენებული</w:t>
      </w:r>
      <w:r w:rsidRPr="00B26822">
        <w:rPr>
          <w:rFonts w:ascii="AcadNusx" w:hAnsi="AcadNusx" w:cs="Sylfaen"/>
          <w:lang w:val="ka-GE"/>
        </w:rPr>
        <w:t xml:space="preserve"> </w:t>
      </w:r>
      <w:r w:rsidRPr="001F6F38">
        <w:rPr>
          <w:rFonts w:ascii="Sylfaen" w:hAnsi="Sylfaen" w:cs="Sylfaen"/>
          <w:lang w:val="ka-GE"/>
        </w:rPr>
        <w:t>ზიანი</w:t>
      </w:r>
      <w:r w:rsidRPr="00B26822">
        <w:rPr>
          <w:rFonts w:ascii="AcadNusx" w:hAnsi="AcadNusx" w:cs="Sylfaen"/>
          <w:lang w:val="ka-GE"/>
        </w:rPr>
        <w:t xml:space="preserve">. </w:t>
      </w:r>
    </w:p>
    <w:p w14:paraId="4E58BEF9" w14:textId="77777777" w:rsidR="003B5B99" w:rsidRDefault="0066749C">
      <w:pPr>
        <w:ind w:firstLine="720"/>
        <w:jc w:val="both"/>
        <w:rPr>
          <w:rFonts w:ascii="Sylfaen" w:hAnsi="Sylfaen" w:cs="Sylfaen"/>
          <w:lang w:val="ka-GE"/>
        </w:rPr>
        <w:pPrChange w:id="1323" w:author="Archil Zangurashvili" w:date="2020-06-05T18:17:00Z">
          <w:pPr>
            <w:jc w:val="both"/>
          </w:pPr>
        </w:pPrChange>
      </w:pPr>
      <w:r w:rsidRPr="00B26822">
        <w:rPr>
          <w:rFonts w:ascii="AcadNusx" w:hAnsi="AcadNusx" w:cs="Sylfaen"/>
          <w:lang w:val="ka-GE"/>
        </w:rPr>
        <w:t xml:space="preserve">3. </w:t>
      </w:r>
      <w:r w:rsidRPr="001F6F38">
        <w:rPr>
          <w:rFonts w:ascii="Sylfaen" w:hAnsi="Sylfaen" w:cs="Sylfaen"/>
          <w:lang w:val="ka-GE"/>
        </w:rPr>
        <w:t>სერიოზული</w:t>
      </w:r>
      <w:r w:rsidRPr="00B26822">
        <w:rPr>
          <w:rFonts w:ascii="AcadNusx" w:hAnsi="AcadNusx" w:cs="Sylfaen"/>
          <w:lang w:val="ka-GE"/>
        </w:rPr>
        <w:t xml:space="preserve"> </w:t>
      </w:r>
      <w:r w:rsidRPr="001F6F38">
        <w:rPr>
          <w:rFonts w:ascii="Sylfaen" w:hAnsi="Sylfaen" w:cs="Sylfaen"/>
          <w:lang w:val="ka-GE"/>
        </w:rPr>
        <w:t>გვერდითი</w:t>
      </w:r>
      <w:r w:rsidRPr="00B26822">
        <w:rPr>
          <w:rFonts w:ascii="AcadNusx" w:hAnsi="AcadNusx" w:cs="Sylfaen"/>
          <w:lang w:val="ka-GE"/>
        </w:rPr>
        <w:t xml:space="preserve"> </w:t>
      </w:r>
      <w:r w:rsidRPr="001F6F38">
        <w:rPr>
          <w:rFonts w:ascii="Sylfaen" w:hAnsi="Sylfaen" w:cs="Sylfaen"/>
          <w:lang w:val="ka-GE"/>
        </w:rPr>
        <w:t>მოვლენებისა</w:t>
      </w:r>
      <w:r w:rsidRPr="00B26822">
        <w:rPr>
          <w:rFonts w:ascii="AcadNusx" w:hAnsi="AcadNusx" w:cs="Sylfaen"/>
          <w:lang w:val="ka-GE"/>
        </w:rPr>
        <w:t xml:space="preserve"> </w:t>
      </w:r>
      <w:r w:rsidRPr="001F6F38">
        <w:rPr>
          <w:rFonts w:ascii="Sylfaen" w:hAnsi="Sylfaen" w:cs="Sylfaen"/>
          <w:lang w:val="ka-GE"/>
        </w:rPr>
        <w:t>და</w:t>
      </w:r>
      <w:r w:rsidRPr="00B26822">
        <w:rPr>
          <w:rFonts w:ascii="AcadNusx" w:hAnsi="AcadNusx" w:cs="Sylfaen"/>
          <w:lang w:val="ka-GE"/>
        </w:rPr>
        <w:t xml:space="preserve"> </w:t>
      </w:r>
      <w:r w:rsidRPr="001F6F38">
        <w:rPr>
          <w:rFonts w:ascii="Sylfaen" w:hAnsi="Sylfaen" w:cs="Sylfaen"/>
          <w:lang w:val="ka-GE"/>
        </w:rPr>
        <w:t>სერიოზული</w:t>
      </w:r>
      <w:r w:rsidRPr="00B26822">
        <w:rPr>
          <w:rFonts w:ascii="AcadNusx" w:hAnsi="AcadNusx" w:cs="Sylfaen"/>
          <w:lang w:val="ka-GE"/>
        </w:rPr>
        <w:t xml:space="preserve"> </w:t>
      </w:r>
      <w:r w:rsidRPr="001F6F38">
        <w:rPr>
          <w:rFonts w:ascii="Sylfaen" w:hAnsi="Sylfaen" w:cs="Sylfaen"/>
          <w:lang w:val="ka-GE"/>
        </w:rPr>
        <w:t>გვერდითი</w:t>
      </w:r>
      <w:r w:rsidRPr="00B26822">
        <w:rPr>
          <w:rFonts w:ascii="AcadNusx" w:hAnsi="AcadNusx" w:cs="Sylfaen"/>
          <w:lang w:val="ka-GE"/>
        </w:rPr>
        <w:t xml:space="preserve"> </w:t>
      </w:r>
      <w:r w:rsidRPr="001F6F38">
        <w:rPr>
          <w:rFonts w:ascii="Sylfaen" w:hAnsi="Sylfaen" w:cs="Sylfaen"/>
          <w:lang w:val="ka-GE"/>
        </w:rPr>
        <w:t>რეაქციების</w:t>
      </w:r>
      <w:r w:rsidRPr="00B26822">
        <w:rPr>
          <w:rFonts w:ascii="AcadNusx" w:hAnsi="AcadNusx" w:cs="Sylfaen"/>
          <w:lang w:val="ka-GE"/>
        </w:rPr>
        <w:t xml:space="preserve"> </w:t>
      </w:r>
      <w:r>
        <w:rPr>
          <w:rFonts w:ascii="Sylfaen" w:hAnsi="Sylfaen" w:cs="Sylfaen"/>
          <w:lang w:val="ka-GE"/>
        </w:rPr>
        <w:t xml:space="preserve">მართვა და ანგარიშგება </w:t>
      </w:r>
      <w:r w:rsidR="008D245C">
        <w:rPr>
          <w:rFonts w:ascii="Sylfaen" w:hAnsi="Sylfaen" w:cs="Sylfaen"/>
          <w:lang w:val="ka-GE"/>
        </w:rPr>
        <w:t>უნდა გან</w:t>
      </w:r>
      <w:r>
        <w:rPr>
          <w:rFonts w:ascii="Sylfaen" w:hAnsi="Sylfaen" w:cs="Sylfaen"/>
          <w:lang w:val="ka-GE"/>
        </w:rPr>
        <w:t>ხორციელდე</w:t>
      </w:r>
      <w:r w:rsidR="008D245C">
        <w:rPr>
          <w:rFonts w:ascii="Sylfaen" w:hAnsi="Sylfaen" w:cs="Sylfaen"/>
          <w:lang w:val="ka-GE"/>
        </w:rPr>
        <w:t>ს</w:t>
      </w:r>
      <w:r>
        <w:rPr>
          <w:rFonts w:ascii="Sylfaen" w:hAnsi="Sylfaen" w:cs="Sylfaen"/>
          <w:lang w:val="ka-GE"/>
        </w:rPr>
        <w:t xml:space="preserve"> </w:t>
      </w:r>
      <w:r w:rsidR="008D245C" w:rsidRPr="001F6F38">
        <w:rPr>
          <w:rFonts w:ascii="Sylfaen" w:hAnsi="Sylfaen" w:cs="Sylfaen"/>
          <w:lang w:val="ka-GE"/>
        </w:rPr>
        <w:t>მინისტრის</w:t>
      </w:r>
      <w:r w:rsidR="008D245C" w:rsidRPr="00B26822">
        <w:rPr>
          <w:rFonts w:ascii="AcadNusx" w:hAnsi="AcadNusx" w:cs="Sylfaen"/>
          <w:lang w:val="ka-GE"/>
        </w:rPr>
        <w:t xml:space="preserve"> </w:t>
      </w:r>
      <w:r w:rsidR="008D245C" w:rsidRPr="001F6F38">
        <w:rPr>
          <w:rFonts w:ascii="Sylfaen" w:hAnsi="Sylfaen" w:cs="Sylfaen"/>
          <w:lang w:val="ka-GE"/>
        </w:rPr>
        <w:t>ბრძანებით</w:t>
      </w:r>
      <w:r w:rsidR="008D245C">
        <w:rPr>
          <w:rFonts w:ascii="Sylfaen" w:hAnsi="Sylfaen" w:cs="Sylfaen"/>
          <w:lang w:val="ka-GE"/>
        </w:rPr>
        <w:t xml:space="preserve"> განსაზღვრული </w:t>
      </w:r>
      <w:r>
        <w:rPr>
          <w:rFonts w:ascii="Sylfaen" w:hAnsi="Sylfaen" w:cs="Sylfaen"/>
          <w:lang w:val="ka-GE"/>
        </w:rPr>
        <w:t>სტანდარტული ოპერაციული პროტოკოლით</w:t>
      </w:r>
      <w:r w:rsidR="008D245C">
        <w:rPr>
          <w:rFonts w:ascii="Sylfaen" w:hAnsi="Sylfaen" w:cs="Sylfaen"/>
          <w:lang w:val="ka-GE"/>
        </w:rPr>
        <w:t>.</w:t>
      </w:r>
    </w:p>
    <w:p w14:paraId="56486384" w14:textId="6F0D5FAD" w:rsidR="003B5B99" w:rsidRDefault="00B67D4E" w:rsidP="008D245C">
      <w:pPr>
        <w:jc w:val="center"/>
        <w:rPr>
          <w:rFonts w:ascii="Sylfaen" w:hAnsi="Sylfaen" w:cs="Sylfaen"/>
          <w:b/>
          <w:sz w:val="24"/>
          <w:szCs w:val="24"/>
          <w:lang w:val="ka-GE"/>
        </w:rPr>
      </w:pPr>
      <w:ins w:id="1324" w:author="Archil Zangurashvili" w:date="2020-06-05T18:17:00Z">
        <w:r>
          <w:rPr>
            <w:rFonts w:ascii="Sylfaen" w:hAnsi="Sylfaen" w:cs="Sylfaen"/>
            <w:b/>
            <w:sz w:val="24"/>
            <w:szCs w:val="24"/>
            <w:lang w:val="ka-GE"/>
          </w:rPr>
          <w:t xml:space="preserve">თავი </w:t>
        </w:r>
      </w:ins>
      <w:r w:rsidR="003B5B99" w:rsidRPr="007D7717">
        <w:rPr>
          <w:rFonts w:ascii="AcadNusx" w:hAnsi="AcadNusx" w:cs="Sylfaen"/>
          <w:b/>
          <w:sz w:val="24"/>
          <w:szCs w:val="24"/>
          <w:lang w:val="ka-GE"/>
        </w:rPr>
        <w:t>VI</w:t>
      </w:r>
      <w:r w:rsidR="008D245C" w:rsidRPr="003B5B99">
        <w:rPr>
          <w:rFonts w:ascii="AcadNusx" w:hAnsi="AcadNusx" w:cs="Sylfaen"/>
          <w:b/>
          <w:sz w:val="24"/>
          <w:szCs w:val="24"/>
          <w:lang w:val="ka-GE"/>
        </w:rPr>
        <w:t xml:space="preserve">. </w:t>
      </w:r>
      <w:r w:rsidR="003B5B99" w:rsidRPr="003B5B99">
        <w:rPr>
          <w:rFonts w:ascii="Sylfaen" w:hAnsi="Sylfaen" w:cs="Sylfaen"/>
          <w:b/>
          <w:sz w:val="24"/>
          <w:szCs w:val="24"/>
          <w:lang w:val="ka-GE"/>
        </w:rPr>
        <w:t>საქმიანობის განხორციელების უფლებ</w:t>
      </w:r>
      <w:r w:rsidR="003B5B99">
        <w:rPr>
          <w:rFonts w:ascii="Sylfaen" w:hAnsi="Sylfaen" w:cs="Sylfaen"/>
          <w:b/>
          <w:sz w:val="24"/>
          <w:szCs w:val="24"/>
          <w:lang w:val="ka-GE"/>
        </w:rPr>
        <w:t>ის მინიჭება</w:t>
      </w:r>
      <w:r w:rsidR="003B5B99" w:rsidRPr="003B5B99">
        <w:rPr>
          <w:rFonts w:ascii="Sylfaen" w:hAnsi="Sylfaen" w:cs="Sylfaen"/>
          <w:b/>
          <w:sz w:val="24"/>
          <w:szCs w:val="24"/>
          <w:lang w:val="ka-GE"/>
        </w:rPr>
        <w:t xml:space="preserve"> </w:t>
      </w:r>
      <w:commentRangeStart w:id="1325"/>
      <w:del w:id="1326" w:author="Archil Zangurashvili" w:date="2020-06-19T17:10:00Z">
        <w:r w:rsidR="003B5B99" w:rsidRPr="003B5B99" w:rsidDel="002415A9">
          <w:rPr>
            <w:rFonts w:ascii="Sylfaen" w:hAnsi="Sylfaen" w:cs="Sylfaen"/>
            <w:b/>
            <w:sz w:val="24"/>
            <w:szCs w:val="24"/>
            <w:lang w:val="ka-GE"/>
          </w:rPr>
          <w:delText>(</w:delText>
        </w:r>
        <w:commentRangeStart w:id="1327"/>
        <w:r w:rsidR="003B5B99" w:rsidRPr="003B5B99" w:rsidDel="002415A9">
          <w:rPr>
            <w:rFonts w:ascii="Sylfaen" w:hAnsi="Sylfaen" w:cs="Sylfaen"/>
            <w:b/>
            <w:sz w:val="24"/>
            <w:szCs w:val="24"/>
            <w:lang w:val="ka-GE"/>
          </w:rPr>
          <w:delText>Authorisation</w:delText>
        </w:r>
        <w:commentRangeEnd w:id="1327"/>
        <w:r w:rsidR="00980722" w:rsidDel="002415A9">
          <w:rPr>
            <w:rStyle w:val="CommentReference"/>
          </w:rPr>
          <w:commentReference w:id="1327"/>
        </w:r>
        <w:r w:rsidR="003B5B99" w:rsidRPr="003B5B99" w:rsidDel="002415A9">
          <w:rPr>
            <w:rFonts w:ascii="Sylfaen" w:hAnsi="Sylfaen" w:cs="Sylfaen"/>
            <w:b/>
            <w:sz w:val="24"/>
            <w:szCs w:val="24"/>
            <w:lang w:val="ka-GE"/>
          </w:rPr>
          <w:delText>)</w:delText>
        </w:r>
        <w:r w:rsidR="003B5B99" w:rsidDel="002415A9">
          <w:rPr>
            <w:rFonts w:ascii="Sylfaen" w:hAnsi="Sylfaen" w:cs="Sylfaen"/>
            <w:b/>
            <w:sz w:val="24"/>
            <w:szCs w:val="24"/>
            <w:lang w:val="ka-GE"/>
          </w:rPr>
          <w:delText xml:space="preserve"> </w:delText>
        </w:r>
        <w:commentRangeEnd w:id="1325"/>
        <w:r w:rsidR="00EA30B7" w:rsidDel="002415A9">
          <w:rPr>
            <w:rStyle w:val="CommentReference"/>
          </w:rPr>
          <w:commentReference w:id="1325"/>
        </w:r>
      </w:del>
    </w:p>
    <w:p w14:paraId="011D737A" w14:textId="321E9CEA" w:rsidR="008D245C" w:rsidRPr="003B5B99" w:rsidRDefault="008D245C" w:rsidP="008D245C">
      <w:pPr>
        <w:jc w:val="center"/>
        <w:rPr>
          <w:rFonts w:ascii="Sylfaen" w:hAnsi="Sylfaen" w:cs="Sylfaen"/>
          <w:b/>
          <w:sz w:val="24"/>
          <w:szCs w:val="24"/>
          <w:lang w:val="ka-GE"/>
        </w:rPr>
      </w:pPr>
      <w:r w:rsidRPr="003B5B99">
        <w:rPr>
          <w:rFonts w:ascii="Sylfaen" w:hAnsi="Sylfaen" w:cs="Sylfaen"/>
          <w:b/>
          <w:sz w:val="24"/>
          <w:szCs w:val="24"/>
          <w:lang w:val="ka-GE"/>
        </w:rPr>
        <w:t>და ინსპექტირება</w:t>
      </w:r>
    </w:p>
    <w:p w14:paraId="013F7760" w14:textId="60A5D5CD" w:rsidR="0058150E" w:rsidRDefault="0058150E">
      <w:pPr>
        <w:ind w:firstLine="720"/>
        <w:jc w:val="both"/>
        <w:rPr>
          <w:ins w:id="1328" w:author="Microsoft Office User" w:date="2020-06-20T23:00:00Z"/>
          <w:rFonts w:ascii="Sylfaen" w:hAnsi="Sylfaen" w:cs="Sylfaen"/>
          <w:b/>
          <w:sz w:val="24"/>
          <w:szCs w:val="24"/>
          <w:lang w:val="ka-GE"/>
        </w:rPr>
      </w:pPr>
      <w:commentRangeStart w:id="1329"/>
      <w:ins w:id="1330" w:author="Microsoft Office User" w:date="2020-06-20T23:00:00Z">
        <w:r w:rsidRPr="00B274F9">
          <w:rPr>
            <w:rFonts w:ascii="Sylfaen" w:hAnsi="Sylfaen" w:cs="Sylfaen"/>
            <w:iCs/>
            <w:highlight w:val="yellow"/>
            <w:lang w:val="ka-GE"/>
          </w:rPr>
          <w:t>საქმიანობის განხორციელების უფლება</w:t>
        </w:r>
        <w:r w:rsidRPr="00B274F9">
          <w:rPr>
            <w:rFonts w:ascii="Sylfaen" w:hAnsi="Sylfaen" w:cs="Sylfaen"/>
            <w:i/>
            <w:highlight w:val="yellow"/>
            <w:lang w:val="ka-GE"/>
          </w:rPr>
          <w:t xml:space="preserve"> </w:t>
        </w:r>
        <w:commentRangeEnd w:id="1329"/>
        <w:r>
          <w:rPr>
            <w:rStyle w:val="CommentReference"/>
          </w:rPr>
          <w:commentReference w:id="1329"/>
        </w:r>
        <w:r w:rsidRPr="00B274F9">
          <w:rPr>
            <w:rFonts w:ascii="Sylfaen" w:hAnsi="Sylfaen" w:cs="Sylfaen"/>
            <w:highlight w:val="yellow"/>
            <w:lang w:val="ka-GE"/>
          </w:rPr>
          <w:t>-</w:t>
        </w:r>
        <w:r>
          <w:rPr>
            <w:rFonts w:ascii="Sylfaen" w:hAnsi="Sylfaen" w:cs="Sylfaen"/>
            <w:highlight w:val="yellow"/>
            <w:lang w:val="ka-GE"/>
          </w:rPr>
          <w:t xml:space="preserve"> </w:t>
        </w:r>
        <w:r w:rsidRPr="00B274F9">
          <w:rPr>
            <w:rFonts w:ascii="Sylfaen" w:hAnsi="Sylfaen" w:cs="Sylfaen"/>
            <w:highlight w:val="yellow"/>
            <w:lang w:val="ka-GE"/>
          </w:rPr>
          <w:t>შესაბამისი სერვისის მიმწოდებელი სამედიცინო დაწესებულების</w:t>
        </w:r>
        <w:r>
          <w:rPr>
            <w:rFonts w:ascii="Sylfaen" w:hAnsi="Sylfaen" w:cs="Sylfaen"/>
            <w:highlight w:val="yellow"/>
            <w:lang w:val="ka-GE"/>
          </w:rPr>
          <w:t>ათვის კომპეტენტური ორგანოს მიერ, სათანადო ლიცენზიის საფუძველზე მინიჭებული უფლება, განახორციელოს ამ კანონით გათვალისწინებული საქმიანობა;</w:t>
        </w:r>
      </w:ins>
    </w:p>
    <w:p w14:paraId="1A3D8058" w14:textId="77777777" w:rsidR="0058150E" w:rsidRDefault="0058150E">
      <w:pPr>
        <w:ind w:firstLine="720"/>
        <w:jc w:val="both"/>
        <w:rPr>
          <w:ins w:id="1331" w:author="Microsoft Office User" w:date="2020-06-20T23:00:00Z"/>
          <w:rFonts w:ascii="Sylfaen" w:hAnsi="Sylfaen" w:cs="Sylfaen"/>
          <w:b/>
          <w:sz w:val="24"/>
          <w:szCs w:val="24"/>
          <w:lang w:val="ka-GE"/>
        </w:rPr>
      </w:pPr>
    </w:p>
    <w:p w14:paraId="6E56ABED" w14:textId="556303B1" w:rsidR="008D245C" w:rsidRDefault="008D245C">
      <w:pPr>
        <w:ind w:firstLine="720"/>
        <w:jc w:val="both"/>
        <w:rPr>
          <w:rFonts w:ascii="Sylfaen" w:hAnsi="Sylfaen" w:cs="Sylfaen"/>
          <w:b/>
          <w:sz w:val="24"/>
          <w:szCs w:val="24"/>
          <w:lang w:val="ka-GE"/>
        </w:rPr>
        <w:pPrChange w:id="1332" w:author="Archil Zangurashvili" w:date="2020-06-05T18:17:00Z">
          <w:pPr>
            <w:jc w:val="both"/>
          </w:pPr>
        </w:pPrChange>
      </w:pPr>
      <w:r>
        <w:rPr>
          <w:rFonts w:ascii="Sylfaen" w:hAnsi="Sylfaen" w:cs="Sylfaen"/>
          <w:b/>
          <w:sz w:val="24"/>
          <w:szCs w:val="24"/>
          <w:lang w:val="ka-GE"/>
        </w:rPr>
        <w:t>მუხლი</w:t>
      </w:r>
      <w:r w:rsidR="003B5B99" w:rsidRPr="007D7717">
        <w:rPr>
          <w:rFonts w:ascii="Sylfaen" w:hAnsi="Sylfaen" w:cs="Sylfaen"/>
          <w:b/>
          <w:sz w:val="24"/>
          <w:szCs w:val="24"/>
          <w:lang w:val="ka-GE"/>
        </w:rPr>
        <w:t xml:space="preserve"> </w:t>
      </w:r>
      <w:commentRangeStart w:id="1333"/>
      <w:r w:rsidR="003B5B99" w:rsidRPr="007D7717">
        <w:rPr>
          <w:rFonts w:ascii="Sylfaen" w:hAnsi="Sylfaen" w:cs="Sylfaen"/>
          <w:b/>
          <w:sz w:val="24"/>
          <w:szCs w:val="24"/>
          <w:lang w:val="ka-GE"/>
        </w:rPr>
        <w:t>2</w:t>
      </w:r>
      <w:ins w:id="1334" w:author="Archil Zangurashvili" w:date="2020-06-05T18:17:00Z">
        <w:r w:rsidR="00B67D4E">
          <w:rPr>
            <w:rFonts w:ascii="Sylfaen" w:hAnsi="Sylfaen" w:cs="Sylfaen"/>
            <w:b/>
            <w:sz w:val="24"/>
            <w:szCs w:val="24"/>
            <w:lang w:val="ka-GE"/>
          </w:rPr>
          <w:t>7</w:t>
        </w:r>
      </w:ins>
      <w:del w:id="1335" w:author="Archil Zangurashvili" w:date="2020-06-05T18:17:00Z">
        <w:r w:rsidR="003B5B99" w:rsidRPr="007D7717" w:rsidDel="00B67D4E">
          <w:rPr>
            <w:rFonts w:ascii="Sylfaen" w:hAnsi="Sylfaen" w:cs="Sylfaen"/>
            <w:b/>
            <w:sz w:val="24"/>
            <w:szCs w:val="24"/>
            <w:lang w:val="ka-GE"/>
          </w:rPr>
          <w:delText>9</w:delText>
        </w:r>
      </w:del>
      <w:commentRangeEnd w:id="1333"/>
      <w:r w:rsidR="003B5B99">
        <w:rPr>
          <w:rStyle w:val="CommentReference"/>
        </w:rPr>
        <w:commentReference w:id="1333"/>
      </w:r>
      <w:r>
        <w:rPr>
          <w:rFonts w:ascii="Sylfaen" w:hAnsi="Sylfaen" w:cs="Sylfaen"/>
          <w:b/>
          <w:sz w:val="24"/>
          <w:szCs w:val="24"/>
          <w:lang w:val="ka-GE"/>
        </w:rPr>
        <w:t>.</w:t>
      </w:r>
      <w:ins w:id="1336" w:author="Archil Zangurashvili" w:date="2020-06-09T14:34:00Z">
        <w:r w:rsidR="002E1541">
          <w:rPr>
            <w:rFonts w:ascii="Sylfaen" w:hAnsi="Sylfaen" w:cs="Sylfaen"/>
            <w:b/>
            <w:sz w:val="24"/>
            <w:szCs w:val="24"/>
            <w:lang w:val="ka-GE"/>
          </w:rPr>
          <w:t xml:space="preserve"> საქმიანობის </w:t>
        </w:r>
      </w:ins>
      <w:ins w:id="1337" w:author="Microsoft Office User" w:date="2020-06-20T22:36:00Z">
        <w:r w:rsidR="00C93201">
          <w:rPr>
            <w:rFonts w:ascii="Sylfaen" w:hAnsi="Sylfaen" w:cs="Sylfaen"/>
            <w:b/>
            <w:sz w:val="24"/>
            <w:szCs w:val="24"/>
            <w:lang w:val="ka-GE"/>
          </w:rPr>
          <w:t xml:space="preserve">განხორციელების </w:t>
        </w:r>
      </w:ins>
      <w:ins w:id="1338" w:author="Archil Zangurashvili" w:date="2020-06-09T14:34:00Z">
        <w:r w:rsidR="002E1541">
          <w:rPr>
            <w:rFonts w:ascii="Sylfaen" w:hAnsi="Sylfaen" w:cs="Sylfaen"/>
            <w:b/>
            <w:sz w:val="24"/>
            <w:szCs w:val="24"/>
            <w:lang w:val="ka-GE"/>
          </w:rPr>
          <w:t>უფლების მინიჭება</w:t>
        </w:r>
        <w:del w:id="1339" w:author="Microsoft Office User" w:date="2020-06-20T22:36:00Z">
          <w:r w:rsidR="002E1541" w:rsidDel="00C93201">
            <w:rPr>
              <w:rFonts w:ascii="Sylfaen" w:hAnsi="Sylfaen" w:cs="Sylfaen"/>
              <w:b/>
              <w:sz w:val="24"/>
              <w:szCs w:val="24"/>
              <w:lang w:val="ka-GE"/>
            </w:rPr>
            <w:delText xml:space="preserve"> (ავტორიზაცია)</w:delText>
          </w:r>
        </w:del>
        <w:r w:rsidR="002E1541">
          <w:rPr>
            <w:rFonts w:ascii="Sylfaen" w:hAnsi="Sylfaen" w:cs="Sylfaen"/>
            <w:b/>
            <w:sz w:val="24"/>
            <w:szCs w:val="24"/>
            <w:lang w:val="ka-GE"/>
          </w:rPr>
          <w:t xml:space="preserve"> ორგანო</w:t>
        </w:r>
      </w:ins>
      <w:ins w:id="1340" w:author="Microsoft Office User" w:date="2020-06-20T23:24:00Z">
        <w:r w:rsidR="00C92C13">
          <w:rPr>
            <w:rFonts w:ascii="Sylfaen" w:hAnsi="Sylfaen" w:cs="Sylfaen"/>
            <w:b/>
            <w:sz w:val="24"/>
            <w:szCs w:val="24"/>
            <w:lang w:val="ka-GE"/>
          </w:rPr>
          <w:t>თა</w:t>
        </w:r>
      </w:ins>
      <w:ins w:id="1341" w:author="Archil Zangurashvili" w:date="2020-06-09T14:34:00Z">
        <w:del w:id="1342" w:author="Microsoft Office User" w:date="2020-06-20T23:24:00Z">
          <w:r w:rsidR="002E1541" w:rsidDel="00C92C13">
            <w:rPr>
              <w:rFonts w:ascii="Sylfaen" w:hAnsi="Sylfaen" w:cs="Sylfaen"/>
              <w:b/>
              <w:sz w:val="24"/>
              <w:szCs w:val="24"/>
              <w:lang w:val="ka-GE"/>
            </w:rPr>
            <w:delText>ს</w:delText>
          </w:r>
        </w:del>
        <w:r w:rsidR="002E1541">
          <w:rPr>
            <w:rFonts w:ascii="Sylfaen" w:hAnsi="Sylfaen" w:cs="Sylfaen"/>
            <w:b/>
            <w:sz w:val="24"/>
            <w:szCs w:val="24"/>
            <w:lang w:val="ka-GE"/>
          </w:rPr>
          <w:t xml:space="preserve"> </w:t>
        </w:r>
        <w:del w:id="1343" w:author="Microsoft Office User" w:date="2020-06-20T23:22:00Z">
          <w:r w:rsidR="002E1541" w:rsidDel="00C92C13">
            <w:rPr>
              <w:rFonts w:ascii="Sylfaen" w:hAnsi="Sylfaen" w:cs="Sylfaen"/>
              <w:b/>
              <w:sz w:val="24"/>
              <w:szCs w:val="24"/>
              <w:lang w:val="ka-GE"/>
            </w:rPr>
            <w:delText xml:space="preserve">გაცემისთვის (დონაციისთვის), </w:delText>
          </w:r>
        </w:del>
        <w:r w:rsidR="002E1541">
          <w:rPr>
            <w:rFonts w:ascii="Sylfaen" w:hAnsi="Sylfaen" w:cs="Sylfaen"/>
            <w:b/>
            <w:sz w:val="24"/>
            <w:szCs w:val="24"/>
            <w:lang w:val="ka-GE"/>
          </w:rPr>
          <w:t xml:space="preserve">მოპოვებისთვის და </w:t>
        </w:r>
      </w:ins>
      <w:ins w:id="1344" w:author="Microsoft Office User" w:date="2020-06-20T23:24:00Z">
        <w:r w:rsidR="00C92C13">
          <w:rPr>
            <w:rFonts w:ascii="Sylfaen" w:hAnsi="Sylfaen" w:cs="Sylfaen"/>
            <w:b/>
            <w:sz w:val="24"/>
            <w:szCs w:val="24"/>
            <w:lang w:val="ka-GE"/>
          </w:rPr>
          <w:t xml:space="preserve">ორგანოთა </w:t>
        </w:r>
      </w:ins>
      <w:ins w:id="1345" w:author="Microsoft Office User" w:date="2020-06-20T23:22:00Z">
        <w:r w:rsidR="00C92C13">
          <w:rPr>
            <w:rFonts w:ascii="Sylfaen" w:hAnsi="Sylfaen" w:cs="Sylfaen"/>
            <w:b/>
            <w:sz w:val="24"/>
            <w:szCs w:val="24"/>
            <w:lang w:val="ka-GE"/>
          </w:rPr>
          <w:t>გადანერგვისთვის (</w:t>
        </w:r>
      </w:ins>
      <w:ins w:id="1346" w:author="Archil Zangurashvili" w:date="2020-06-09T14:34:00Z">
        <w:r w:rsidR="002E1541">
          <w:rPr>
            <w:rFonts w:ascii="Sylfaen" w:hAnsi="Sylfaen" w:cs="Sylfaen"/>
            <w:b/>
            <w:sz w:val="24"/>
            <w:szCs w:val="24"/>
            <w:lang w:val="ka-GE"/>
          </w:rPr>
          <w:t>ტრანსპლანტაციისთვის</w:t>
        </w:r>
      </w:ins>
      <w:ins w:id="1347" w:author="Microsoft Office User" w:date="2020-06-20T23:22:00Z">
        <w:r w:rsidR="00C92C13">
          <w:rPr>
            <w:rFonts w:ascii="Sylfaen" w:hAnsi="Sylfaen" w:cs="Sylfaen"/>
            <w:b/>
            <w:sz w:val="24"/>
            <w:szCs w:val="24"/>
            <w:lang w:val="ka-GE"/>
          </w:rPr>
          <w:t>)</w:t>
        </w:r>
      </w:ins>
    </w:p>
    <w:p w14:paraId="5D4DBC0E" w14:textId="6AE67FAB" w:rsidR="008D245C" w:rsidRDefault="00EF6E02">
      <w:pPr>
        <w:ind w:firstLine="720"/>
        <w:jc w:val="both"/>
        <w:rPr>
          <w:rFonts w:ascii="Sylfaen" w:hAnsi="Sylfaen" w:cs="Sylfaen"/>
          <w:sz w:val="24"/>
          <w:szCs w:val="24"/>
          <w:lang w:val="ka-GE"/>
        </w:rPr>
        <w:pPrChange w:id="1348" w:author="Archil Zangurashvili" w:date="2020-06-05T18:17:00Z">
          <w:pPr>
            <w:jc w:val="both"/>
          </w:pPr>
        </w:pPrChange>
      </w:pPr>
      <w:r>
        <w:rPr>
          <w:rFonts w:ascii="Sylfaen" w:hAnsi="Sylfaen" w:cs="Sylfaen"/>
          <w:sz w:val="24"/>
          <w:szCs w:val="24"/>
          <w:lang w:val="ka-GE"/>
        </w:rPr>
        <w:t xml:space="preserve">1. </w:t>
      </w:r>
      <w:r w:rsidR="008D245C" w:rsidRPr="003B5B99">
        <w:rPr>
          <w:rFonts w:ascii="Sylfaen" w:hAnsi="Sylfaen" w:cs="Sylfaen"/>
          <w:sz w:val="24"/>
          <w:szCs w:val="24"/>
          <w:lang w:val="ka-GE"/>
        </w:rPr>
        <w:t>ორგანო</w:t>
      </w:r>
      <w:del w:id="1349" w:author="Microsoft Office User" w:date="2020-06-05T23:57:00Z">
        <w:r w:rsidR="008D245C" w:rsidRPr="003B5B99" w:rsidDel="006F0003">
          <w:rPr>
            <w:rFonts w:ascii="Sylfaen" w:hAnsi="Sylfaen" w:cs="Sylfaen"/>
            <w:sz w:val="24"/>
            <w:szCs w:val="24"/>
            <w:lang w:val="ka-GE"/>
          </w:rPr>
          <w:delText>ები</w:delText>
        </w:r>
      </w:del>
      <w:ins w:id="1350" w:author="Microsoft Office User" w:date="2020-06-20T23:24:00Z">
        <w:r w:rsidR="00C92C13">
          <w:rPr>
            <w:rFonts w:ascii="Sylfaen" w:hAnsi="Sylfaen" w:cs="Sylfaen"/>
            <w:sz w:val="24"/>
            <w:szCs w:val="24"/>
            <w:lang w:val="ka-GE"/>
          </w:rPr>
          <w:t>თა</w:t>
        </w:r>
      </w:ins>
      <w:del w:id="1351" w:author="Microsoft Office User" w:date="2020-06-20T23:24:00Z">
        <w:r w:rsidR="008D245C" w:rsidRPr="003B5B99" w:rsidDel="00C92C13">
          <w:rPr>
            <w:rFonts w:ascii="Sylfaen" w:hAnsi="Sylfaen" w:cs="Sylfaen"/>
            <w:sz w:val="24"/>
            <w:szCs w:val="24"/>
            <w:lang w:val="ka-GE"/>
          </w:rPr>
          <w:delText>ს</w:delText>
        </w:r>
      </w:del>
      <w:r w:rsidR="008D245C" w:rsidRPr="003B5B99">
        <w:rPr>
          <w:rFonts w:ascii="Sylfaen" w:hAnsi="Sylfaen" w:cs="Sylfaen"/>
          <w:sz w:val="24"/>
          <w:szCs w:val="24"/>
          <w:lang w:val="ka-GE"/>
        </w:rPr>
        <w:t xml:space="preserve"> </w:t>
      </w:r>
      <w:del w:id="1352" w:author="Microsoft Office User" w:date="2020-06-20T23:17:00Z">
        <w:r w:rsidR="008D245C" w:rsidRPr="003B5B99" w:rsidDel="00C92C13">
          <w:rPr>
            <w:rFonts w:ascii="Sylfaen" w:hAnsi="Sylfaen" w:cs="Sylfaen"/>
            <w:sz w:val="24"/>
            <w:szCs w:val="24"/>
            <w:lang w:val="ka-GE"/>
          </w:rPr>
          <w:delText>დ</w:delText>
        </w:r>
        <w:r w:rsidR="00B3357F" w:rsidRPr="003B5B99" w:rsidDel="00C92C13">
          <w:rPr>
            <w:rFonts w:ascii="Sylfaen" w:hAnsi="Sylfaen" w:cs="Sylfaen"/>
            <w:sz w:val="24"/>
            <w:szCs w:val="24"/>
            <w:lang w:val="ka-GE"/>
          </w:rPr>
          <w:delText>ო</w:delText>
        </w:r>
        <w:r w:rsidR="008D245C" w:rsidRPr="003B5B99" w:rsidDel="00C92C13">
          <w:rPr>
            <w:rFonts w:ascii="Sylfaen" w:hAnsi="Sylfaen" w:cs="Sylfaen"/>
            <w:sz w:val="24"/>
            <w:szCs w:val="24"/>
            <w:lang w:val="ka-GE"/>
          </w:rPr>
          <w:delText xml:space="preserve">ნაცია, </w:delText>
        </w:r>
      </w:del>
      <w:r w:rsidR="008D245C" w:rsidRPr="003B5B99">
        <w:rPr>
          <w:rFonts w:ascii="Sylfaen" w:hAnsi="Sylfaen" w:cs="Sylfaen"/>
          <w:sz w:val="24"/>
          <w:szCs w:val="24"/>
          <w:lang w:val="ka-GE"/>
        </w:rPr>
        <w:t xml:space="preserve">მოპოვება და </w:t>
      </w:r>
      <w:ins w:id="1353" w:author="Microsoft Office User" w:date="2020-06-20T23:24:00Z">
        <w:r w:rsidR="00C92C13">
          <w:rPr>
            <w:rFonts w:ascii="Sylfaen" w:hAnsi="Sylfaen" w:cs="Sylfaen"/>
            <w:sz w:val="24"/>
            <w:szCs w:val="24"/>
            <w:lang w:val="ka-GE"/>
          </w:rPr>
          <w:t xml:space="preserve">ორგანოთა </w:t>
        </w:r>
      </w:ins>
      <w:ins w:id="1354" w:author="Microsoft Office User" w:date="2020-06-20T23:22:00Z">
        <w:r w:rsidR="00C92C13">
          <w:rPr>
            <w:rFonts w:ascii="Sylfaen" w:hAnsi="Sylfaen" w:cs="Sylfaen"/>
            <w:sz w:val="24"/>
            <w:szCs w:val="24"/>
            <w:lang w:val="ka-GE"/>
          </w:rPr>
          <w:t>გადანერგვა (</w:t>
        </w:r>
      </w:ins>
      <w:commentRangeStart w:id="1355"/>
      <w:r w:rsidR="008D245C" w:rsidRPr="003B5B99">
        <w:rPr>
          <w:rFonts w:ascii="Sylfaen" w:hAnsi="Sylfaen" w:cs="Sylfaen"/>
          <w:sz w:val="24"/>
          <w:szCs w:val="24"/>
          <w:lang w:val="ka-GE"/>
        </w:rPr>
        <w:t>ტრანსპლანტაცია</w:t>
      </w:r>
      <w:ins w:id="1356" w:author="Microsoft Office User" w:date="2020-06-05T23:59:00Z">
        <w:r w:rsidR="00AA7FD7">
          <w:rPr>
            <w:rFonts w:ascii="Sylfaen" w:hAnsi="Sylfaen" w:cs="Sylfaen"/>
            <w:sz w:val="24"/>
            <w:szCs w:val="24"/>
            <w:lang w:val="ka-GE"/>
          </w:rPr>
          <w:t>)</w:t>
        </w:r>
      </w:ins>
      <w:r w:rsidR="008D245C" w:rsidRPr="003B5B99">
        <w:rPr>
          <w:rFonts w:ascii="Sylfaen" w:hAnsi="Sylfaen" w:cs="Sylfaen"/>
          <w:sz w:val="24"/>
          <w:szCs w:val="24"/>
          <w:lang w:val="ka-GE"/>
        </w:rPr>
        <w:t xml:space="preserve"> </w:t>
      </w:r>
      <w:commentRangeEnd w:id="1355"/>
      <w:r w:rsidR="00AA7FD7">
        <w:rPr>
          <w:rStyle w:val="CommentReference"/>
        </w:rPr>
        <w:commentReference w:id="1355"/>
      </w:r>
      <w:r w:rsidR="008D245C" w:rsidRPr="003B5B99">
        <w:rPr>
          <w:rFonts w:ascii="Sylfaen" w:hAnsi="Sylfaen" w:cs="Sylfaen"/>
          <w:sz w:val="24"/>
          <w:szCs w:val="24"/>
          <w:lang w:val="ka-GE"/>
        </w:rPr>
        <w:t>უნდა განხორციელდეს</w:t>
      </w:r>
      <w:r w:rsidR="00B3357F" w:rsidRPr="003B5B99">
        <w:rPr>
          <w:rFonts w:ascii="Sylfaen" w:hAnsi="Sylfaen" w:cs="Sylfaen"/>
          <w:sz w:val="24"/>
          <w:szCs w:val="24"/>
          <w:lang w:val="ka-GE"/>
        </w:rPr>
        <w:t xml:space="preserve"> </w:t>
      </w:r>
      <w:r w:rsidR="00B3357F" w:rsidRPr="00B3357F">
        <w:rPr>
          <w:rFonts w:ascii="Sylfaen" w:hAnsi="Sylfaen" w:cs="Sylfaen"/>
          <w:sz w:val="24"/>
          <w:szCs w:val="24"/>
          <w:lang w:val="ka-GE"/>
        </w:rPr>
        <w:t xml:space="preserve">მხოლოდ </w:t>
      </w:r>
      <w:r w:rsidR="00B3357F">
        <w:rPr>
          <w:rFonts w:ascii="Sylfaen" w:hAnsi="Sylfaen" w:cs="Sylfaen"/>
          <w:sz w:val="24"/>
          <w:szCs w:val="24"/>
          <w:lang w:val="ka-GE"/>
        </w:rPr>
        <w:t xml:space="preserve">იმ </w:t>
      </w:r>
      <w:r w:rsidR="00B3357F" w:rsidRPr="00B3357F">
        <w:rPr>
          <w:rFonts w:ascii="Sylfaen" w:hAnsi="Sylfaen" w:cs="Sylfaen"/>
          <w:sz w:val="24"/>
          <w:szCs w:val="24"/>
          <w:lang w:val="ka-GE"/>
        </w:rPr>
        <w:t>სამედიცინო დაწესებულებ</w:t>
      </w:r>
      <w:r w:rsidR="00B3357F">
        <w:rPr>
          <w:rFonts w:ascii="Sylfaen" w:hAnsi="Sylfaen" w:cs="Sylfaen"/>
          <w:sz w:val="24"/>
          <w:szCs w:val="24"/>
          <w:lang w:val="ka-GE"/>
        </w:rPr>
        <w:t>ებ</w:t>
      </w:r>
      <w:r w:rsidR="00B3357F" w:rsidRPr="00B3357F">
        <w:rPr>
          <w:rFonts w:ascii="Sylfaen" w:hAnsi="Sylfaen" w:cs="Sylfaen"/>
          <w:sz w:val="24"/>
          <w:szCs w:val="24"/>
          <w:lang w:val="ka-GE"/>
        </w:rPr>
        <w:t>ში</w:t>
      </w:r>
      <w:r w:rsidR="00B3357F">
        <w:rPr>
          <w:rFonts w:ascii="Sylfaen" w:hAnsi="Sylfaen" w:cs="Sylfaen"/>
          <w:sz w:val="24"/>
          <w:szCs w:val="24"/>
          <w:lang w:val="ka-GE"/>
        </w:rPr>
        <w:t xml:space="preserve">, რომელთაც აღნიშნული </w:t>
      </w:r>
      <w:ins w:id="1357" w:author="Microsoft Office User" w:date="2020-06-20T23:19:00Z">
        <w:r w:rsidR="00C92C13">
          <w:rPr>
            <w:rFonts w:ascii="Sylfaen" w:hAnsi="Sylfaen" w:cs="Sylfaen"/>
            <w:sz w:val="24"/>
            <w:szCs w:val="24"/>
            <w:lang w:val="ka-GE"/>
          </w:rPr>
          <w:t xml:space="preserve">საქმიანობის განხორციელების </w:t>
        </w:r>
      </w:ins>
      <w:r w:rsidR="00B3357F">
        <w:rPr>
          <w:rFonts w:ascii="Sylfaen" w:hAnsi="Sylfaen" w:cs="Sylfaen"/>
          <w:sz w:val="24"/>
          <w:szCs w:val="24"/>
          <w:lang w:val="ka-GE"/>
        </w:rPr>
        <w:t>უფლება მინიჭებული აქვთ ამ კანონით</w:t>
      </w:r>
      <w:ins w:id="1358" w:author="Microsoft Office User" w:date="2020-06-20T23:20:00Z">
        <w:r w:rsidR="00C92C13">
          <w:rPr>
            <w:rFonts w:ascii="Sylfaen" w:hAnsi="Sylfaen" w:cs="Sylfaen"/>
            <w:sz w:val="24"/>
            <w:szCs w:val="24"/>
            <w:lang w:val="ka-GE"/>
          </w:rPr>
          <w:t xml:space="preserve"> და სხვა საკანონმდებლო და კა</w:t>
        </w:r>
      </w:ins>
      <w:ins w:id="1359" w:author="Microsoft Office User" w:date="2020-06-20T23:21:00Z">
        <w:r w:rsidR="00C92C13">
          <w:rPr>
            <w:rFonts w:ascii="Sylfaen" w:hAnsi="Sylfaen" w:cs="Sylfaen"/>
            <w:sz w:val="24"/>
            <w:szCs w:val="24"/>
            <w:lang w:val="ka-GE"/>
          </w:rPr>
          <w:t>ნონქვემდე</w:t>
        </w:r>
      </w:ins>
      <w:ins w:id="1360" w:author="Microsoft Office User" w:date="2020-06-20T23:26:00Z">
        <w:r w:rsidR="00C92C13">
          <w:rPr>
            <w:rFonts w:ascii="Sylfaen" w:hAnsi="Sylfaen" w:cs="Sylfaen"/>
            <w:sz w:val="24"/>
            <w:szCs w:val="24"/>
            <w:lang w:val="ka-GE"/>
          </w:rPr>
          <w:t>ბ</w:t>
        </w:r>
      </w:ins>
      <w:ins w:id="1361" w:author="Microsoft Office User" w:date="2020-06-20T23:21:00Z">
        <w:r w:rsidR="00C92C13">
          <w:rPr>
            <w:rFonts w:ascii="Sylfaen" w:hAnsi="Sylfaen" w:cs="Sylfaen"/>
            <w:sz w:val="24"/>
            <w:szCs w:val="24"/>
            <w:lang w:val="ka-GE"/>
          </w:rPr>
          <w:t>არე ნორმატიული აქტებით</w:t>
        </w:r>
      </w:ins>
      <w:r w:rsidR="00B3357F">
        <w:rPr>
          <w:rFonts w:ascii="Sylfaen" w:hAnsi="Sylfaen" w:cs="Sylfaen"/>
          <w:sz w:val="24"/>
          <w:szCs w:val="24"/>
          <w:lang w:val="ka-GE"/>
        </w:rPr>
        <w:t xml:space="preserve"> განსაზღვრული წესით.</w:t>
      </w:r>
    </w:p>
    <w:p w14:paraId="2EBEF976" w14:textId="77777777" w:rsidR="00C02995" w:rsidRDefault="00EF6E02">
      <w:pPr>
        <w:ind w:firstLine="720"/>
        <w:jc w:val="both"/>
        <w:rPr>
          <w:ins w:id="1362" w:author="Microsoft Office User" w:date="2020-06-20T23:27:00Z"/>
          <w:rFonts w:ascii="Sylfaen" w:hAnsi="Sylfaen" w:cs="Sylfaen"/>
          <w:sz w:val="24"/>
          <w:szCs w:val="24"/>
          <w:lang w:val="ka-GE"/>
        </w:rPr>
      </w:pPr>
      <w:r>
        <w:rPr>
          <w:rFonts w:ascii="Sylfaen" w:hAnsi="Sylfaen" w:cs="Sylfaen"/>
          <w:sz w:val="24"/>
          <w:szCs w:val="24"/>
          <w:lang w:val="ka-GE"/>
        </w:rPr>
        <w:t xml:space="preserve">2. სამედიცინო დაწესებულებებს </w:t>
      </w:r>
      <w:ins w:id="1363" w:author="Microsoft Office User" w:date="2020-06-20T23:22:00Z">
        <w:r w:rsidR="00C92C13">
          <w:rPr>
            <w:rFonts w:ascii="Sylfaen" w:hAnsi="Sylfaen" w:cs="Sylfaen"/>
            <w:sz w:val="24"/>
            <w:szCs w:val="24"/>
            <w:lang w:val="ka-GE"/>
          </w:rPr>
          <w:t>ორგანო</w:t>
        </w:r>
      </w:ins>
      <w:ins w:id="1364" w:author="Microsoft Office User" w:date="2020-06-20T23:25:00Z">
        <w:r w:rsidR="00C92C13">
          <w:rPr>
            <w:rFonts w:ascii="Sylfaen" w:hAnsi="Sylfaen" w:cs="Sylfaen"/>
            <w:sz w:val="24"/>
            <w:szCs w:val="24"/>
            <w:lang w:val="ka-GE"/>
          </w:rPr>
          <w:t>თა</w:t>
        </w:r>
      </w:ins>
      <w:ins w:id="1365" w:author="Microsoft Office User" w:date="2020-06-20T23:22:00Z">
        <w:r w:rsidR="00C92C13">
          <w:rPr>
            <w:rFonts w:ascii="Sylfaen" w:hAnsi="Sylfaen" w:cs="Sylfaen"/>
            <w:sz w:val="24"/>
            <w:szCs w:val="24"/>
            <w:lang w:val="ka-GE"/>
          </w:rPr>
          <w:t xml:space="preserve"> მოპოვების</w:t>
        </w:r>
      </w:ins>
      <w:ins w:id="1366" w:author="Microsoft Office User" w:date="2020-06-20T23:23:00Z">
        <w:r w:rsidR="00C92C13">
          <w:rPr>
            <w:rFonts w:ascii="Sylfaen" w:hAnsi="Sylfaen" w:cs="Sylfaen"/>
            <w:sz w:val="24"/>
            <w:szCs w:val="24"/>
            <w:lang w:val="ka-GE"/>
          </w:rPr>
          <w:t xml:space="preserve"> სა</w:t>
        </w:r>
      </w:ins>
      <w:ins w:id="1367" w:author="Microsoft Office User" w:date="2020-06-20T23:24:00Z">
        <w:r w:rsidR="00C92C13">
          <w:rPr>
            <w:rFonts w:ascii="Sylfaen" w:hAnsi="Sylfaen" w:cs="Sylfaen"/>
            <w:sz w:val="24"/>
            <w:szCs w:val="24"/>
            <w:lang w:val="ka-GE"/>
          </w:rPr>
          <w:t>ქმიანობის</w:t>
        </w:r>
      </w:ins>
      <w:ins w:id="1368" w:author="Microsoft Office User" w:date="2020-06-20T23:22:00Z">
        <w:r w:rsidR="00C92C13">
          <w:rPr>
            <w:rFonts w:ascii="Sylfaen" w:hAnsi="Sylfaen" w:cs="Sylfaen"/>
            <w:sz w:val="24"/>
            <w:szCs w:val="24"/>
            <w:lang w:val="ka-GE"/>
          </w:rPr>
          <w:t xml:space="preserve"> და </w:t>
        </w:r>
      </w:ins>
      <w:ins w:id="1369" w:author="Microsoft Office User" w:date="2020-06-20T23:24:00Z">
        <w:r w:rsidR="00C92C13">
          <w:rPr>
            <w:rFonts w:ascii="Sylfaen" w:hAnsi="Sylfaen" w:cs="Sylfaen"/>
            <w:sz w:val="24"/>
            <w:szCs w:val="24"/>
            <w:lang w:val="ka-GE"/>
          </w:rPr>
          <w:t>ორგანო</w:t>
        </w:r>
      </w:ins>
      <w:ins w:id="1370" w:author="Microsoft Office User" w:date="2020-06-20T23:25:00Z">
        <w:r w:rsidR="00C92C13">
          <w:rPr>
            <w:rFonts w:ascii="Sylfaen" w:hAnsi="Sylfaen" w:cs="Sylfaen"/>
            <w:sz w:val="24"/>
            <w:szCs w:val="24"/>
            <w:lang w:val="ka-GE"/>
          </w:rPr>
          <w:t>თა</w:t>
        </w:r>
      </w:ins>
      <w:ins w:id="1371" w:author="Microsoft Office User" w:date="2020-06-20T23:24:00Z">
        <w:r w:rsidR="00C92C13">
          <w:rPr>
            <w:rFonts w:ascii="Sylfaen" w:hAnsi="Sylfaen" w:cs="Sylfaen"/>
            <w:sz w:val="24"/>
            <w:szCs w:val="24"/>
            <w:lang w:val="ka-GE"/>
          </w:rPr>
          <w:t xml:space="preserve"> </w:t>
        </w:r>
      </w:ins>
      <w:ins w:id="1372" w:author="Microsoft Office User" w:date="2020-06-20T23:23:00Z">
        <w:r w:rsidR="00C92C13">
          <w:rPr>
            <w:rFonts w:ascii="Sylfaen" w:hAnsi="Sylfaen" w:cs="Sylfaen"/>
            <w:sz w:val="24"/>
            <w:szCs w:val="24"/>
            <w:lang w:val="ka-GE"/>
          </w:rPr>
          <w:t xml:space="preserve">გადანერგვის (ტრანსპლანტაციის) </w:t>
        </w:r>
      </w:ins>
      <w:r w:rsidR="003B5B99">
        <w:rPr>
          <w:rFonts w:ascii="Sylfaen" w:hAnsi="Sylfaen" w:cs="Sylfaen"/>
          <w:sz w:val="24"/>
          <w:szCs w:val="24"/>
          <w:lang w:val="ka-GE"/>
        </w:rPr>
        <w:t>საქმიანობის განხორციელების უფლება</w:t>
      </w:r>
      <w:r>
        <w:rPr>
          <w:rFonts w:ascii="Sylfaen" w:hAnsi="Sylfaen" w:cs="Sylfaen"/>
          <w:sz w:val="24"/>
          <w:szCs w:val="24"/>
          <w:lang w:val="ka-GE"/>
        </w:rPr>
        <w:t xml:space="preserve"> ენიჭებათ </w:t>
      </w:r>
      <w:ins w:id="1373" w:author="Microsoft Office User" w:date="2020-06-20T23:25:00Z">
        <w:r w:rsidR="00C92C13">
          <w:rPr>
            <w:rFonts w:ascii="Sylfaen" w:hAnsi="Sylfaen" w:cs="Sylfaen"/>
            <w:sz w:val="24"/>
            <w:szCs w:val="24"/>
            <w:lang w:val="ka-GE"/>
          </w:rPr>
          <w:t xml:space="preserve">კომპეტენტური ორგანოს მიერ გაცემული შესაბამისი ლიცენზიის საფუძველზე, </w:t>
        </w:r>
      </w:ins>
      <w:del w:id="1374" w:author="Microsoft Office User" w:date="2020-06-20T23:26:00Z">
        <w:r w:rsidDel="00C92C13">
          <w:rPr>
            <w:rFonts w:ascii="Sylfaen" w:hAnsi="Sylfaen" w:cs="Sylfaen"/>
            <w:sz w:val="24"/>
            <w:szCs w:val="24"/>
            <w:lang w:val="ka-GE"/>
          </w:rPr>
          <w:delText>ორგანო</w:delText>
        </w:r>
      </w:del>
      <w:del w:id="1375" w:author="Microsoft Office User" w:date="2020-06-05T23:57:00Z">
        <w:r w:rsidDel="006F0003">
          <w:rPr>
            <w:rFonts w:ascii="Sylfaen" w:hAnsi="Sylfaen" w:cs="Sylfaen"/>
            <w:sz w:val="24"/>
            <w:szCs w:val="24"/>
            <w:lang w:val="ka-GE"/>
          </w:rPr>
          <w:delText>თა</w:delText>
        </w:r>
      </w:del>
      <w:del w:id="1376" w:author="Microsoft Office User" w:date="2020-06-20T23:26:00Z">
        <w:r w:rsidDel="00C92C13">
          <w:rPr>
            <w:rFonts w:ascii="Sylfaen" w:hAnsi="Sylfaen" w:cs="Sylfaen"/>
            <w:sz w:val="24"/>
            <w:szCs w:val="24"/>
            <w:lang w:val="ka-GE"/>
          </w:rPr>
          <w:delText xml:space="preserve"> გაცემის</w:delText>
        </w:r>
      </w:del>
      <w:del w:id="1377" w:author="Microsoft Office User" w:date="2020-06-06T00:00:00Z">
        <w:r w:rsidDel="00AA7FD7">
          <w:rPr>
            <w:rFonts w:ascii="Sylfaen" w:hAnsi="Sylfaen" w:cs="Sylfaen"/>
            <w:sz w:val="24"/>
            <w:szCs w:val="24"/>
            <w:lang w:val="ka-GE"/>
          </w:rPr>
          <w:delText>/</w:delText>
        </w:r>
      </w:del>
      <w:del w:id="1378" w:author="Microsoft Office User" w:date="2020-06-20T23:26:00Z">
        <w:r w:rsidDel="00C92C13">
          <w:rPr>
            <w:rFonts w:ascii="Sylfaen" w:hAnsi="Sylfaen" w:cs="Sylfaen"/>
            <w:sz w:val="24"/>
            <w:szCs w:val="24"/>
            <w:lang w:val="ka-GE"/>
          </w:rPr>
          <w:delText xml:space="preserve">დონაციის, მოპოვების და </w:delText>
        </w:r>
        <w:r w:rsidR="003B5B99" w:rsidDel="00C92C13">
          <w:rPr>
            <w:rFonts w:ascii="Sylfaen" w:hAnsi="Sylfaen" w:cs="Sylfaen"/>
            <w:sz w:val="24"/>
            <w:szCs w:val="24"/>
            <w:lang w:val="ka-GE"/>
          </w:rPr>
          <w:delText>ტრანსპლანტაციის</w:delText>
        </w:r>
      </w:del>
      <w:del w:id="1379" w:author="Microsoft Office User" w:date="2020-06-06T00:00:00Z">
        <w:r w:rsidR="003B5B99" w:rsidDel="00AA7FD7">
          <w:rPr>
            <w:rFonts w:ascii="Sylfaen" w:hAnsi="Sylfaen" w:cs="Sylfaen"/>
            <w:sz w:val="24"/>
            <w:szCs w:val="24"/>
            <w:lang w:val="ka-GE"/>
          </w:rPr>
          <w:delText>/</w:delText>
        </w:r>
      </w:del>
      <w:del w:id="1380" w:author="Microsoft Office User" w:date="2020-06-20T23:26:00Z">
        <w:r w:rsidDel="00C92C13">
          <w:rPr>
            <w:rFonts w:ascii="Sylfaen" w:hAnsi="Sylfaen" w:cs="Sylfaen"/>
            <w:sz w:val="24"/>
            <w:szCs w:val="24"/>
            <w:lang w:val="ka-GE"/>
          </w:rPr>
          <w:delText xml:space="preserve">გადანერგვის განხორციელებისათვის, </w:delText>
        </w:r>
      </w:del>
      <w:r>
        <w:rPr>
          <w:rFonts w:ascii="Sylfaen" w:hAnsi="Sylfaen" w:cs="Sylfaen"/>
          <w:sz w:val="24"/>
          <w:szCs w:val="24"/>
          <w:lang w:val="ka-GE"/>
        </w:rPr>
        <w:t xml:space="preserve">ამ კანონით </w:t>
      </w:r>
      <w:ins w:id="1381" w:author="Microsoft Office User" w:date="2020-06-20T23:26:00Z">
        <w:r w:rsidR="00C92C13">
          <w:rPr>
            <w:rFonts w:ascii="Sylfaen" w:hAnsi="Sylfaen" w:cs="Sylfaen"/>
            <w:sz w:val="24"/>
            <w:szCs w:val="24"/>
            <w:lang w:val="ka-GE"/>
          </w:rPr>
          <w:t xml:space="preserve">და სხვა საკანონმდებლო და კანონქვემდებარე ნორმატიული აქტებით </w:t>
        </w:r>
      </w:ins>
      <w:r>
        <w:rPr>
          <w:rFonts w:ascii="Sylfaen" w:hAnsi="Sylfaen" w:cs="Sylfaen"/>
          <w:sz w:val="24"/>
          <w:szCs w:val="24"/>
          <w:lang w:val="ka-GE"/>
        </w:rPr>
        <w:t>განსაზღვრული შესაბამისი მოთხოვნების დაკმაყოფილების</w:t>
      </w:r>
      <w:commentRangeStart w:id="1382"/>
      <w:r>
        <w:rPr>
          <w:rFonts w:ascii="Sylfaen" w:hAnsi="Sylfaen" w:cs="Sylfaen"/>
          <w:sz w:val="24"/>
          <w:szCs w:val="24"/>
          <w:lang w:val="ka-GE"/>
        </w:rPr>
        <w:t xml:space="preserve"> </w:t>
      </w:r>
      <w:commentRangeStart w:id="1383"/>
      <w:r>
        <w:rPr>
          <w:rFonts w:ascii="Sylfaen" w:hAnsi="Sylfaen" w:cs="Sylfaen"/>
          <w:sz w:val="24"/>
          <w:szCs w:val="24"/>
          <w:lang w:val="ka-GE"/>
        </w:rPr>
        <w:t>შემთხვევაში.</w:t>
      </w:r>
      <w:commentRangeEnd w:id="1382"/>
      <w:r w:rsidR="001156C7">
        <w:rPr>
          <w:rStyle w:val="CommentReference"/>
        </w:rPr>
        <w:commentReference w:id="1382"/>
      </w:r>
      <w:commentRangeEnd w:id="1383"/>
    </w:p>
    <w:p w14:paraId="53ADE3DF" w14:textId="7017725A" w:rsidR="00C02995" w:rsidRDefault="00C02995">
      <w:pPr>
        <w:ind w:firstLine="720"/>
        <w:jc w:val="both"/>
        <w:rPr>
          <w:ins w:id="1384" w:author="Microsoft Office User" w:date="2020-06-20T23:28:00Z"/>
          <w:rFonts w:ascii="Sylfaen" w:hAnsi="Sylfaen" w:cs="Sylfaen"/>
          <w:sz w:val="24"/>
          <w:szCs w:val="24"/>
          <w:lang w:val="ka-GE"/>
        </w:rPr>
      </w:pPr>
      <w:ins w:id="1385" w:author="Microsoft Office User" w:date="2020-06-20T23:27:00Z">
        <w:r>
          <w:rPr>
            <w:rFonts w:ascii="Sylfaen" w:hAnsi="Sylfaen" w:cs="Sylfaen"/>
            <w:sz w:val="24"/>
            <w:szCs w:val="24"/>
            <w:lang w:val="ka-GE"/>
          </w:rPr>
          <w:t>3. ამ მუხლის მე-2 პუნქტით გათვალისწინებული საქმიანობისთვის ლიცენზია გაიცემა</w:t>
        </w:r>
      </w:ins>
      <w:ins w:id="1386" w:author="Microsoft Office User" w:date="2020-06-20T23:28:00Z">
        <w:r>
          <w:rPr>
            <w:rFonts w:ascii="Sylfaen" w:hAnsi="Sylfaen" w:cs="Sylfaen"/>
            <w:sz w:val="24"/>
            <w:szCs w:val="24"/>
            <w:lang w:val="ka-GE"/>
          </w:rPr>
          <w:t xml:space="preserve"> დ</w:t>
        </w:r>
      </w:ins>
      <w:ins w:id="1387" w:author="Microsoft Office User" w:date="2020-06-20T23:29:00Z">
        <w:r>
          <w:rPr>
            <w:rFonts w:ascii="Sylfaen" w:hAnsi="Sylfaen" w:cs="Sylfaen"/>
            <w:sz w:val="24"/>
            <w:szCs w:val="24"/>
            <w:lang w:val="ka-GE"/>
          </w:rPr>
          <w:t xml:space="preserve">ა </w:t>
        </w:r>
        <w:commentRangeStart w:id="1388"/>
        <w:r>
          <w:rPr>
            <w:rFonts w:ascii="Sylfaen" w:hAnsi="Sylfaen" w:cs="Sylfaen"/>
            <w:sz w:val="24"/>
            <w:szCs w:val="24"/>
            <w:lang w:val="ka-GE"/>
          </w:rPr>
          <w:t xml:space="preserve">სალიცენზიო პირობები </w:t>
        </w:r>
        <w:commentRangeEnd w:id="1388"/>
        <w:r>
          <w:rPr>
            <w:rStyle w:val="CommentReference"/>
          </w:rPr>
          <w:commentReference w:id="1388"/>
        </w:r>
        <w:r>
          <w:rPr>
            <w:rFonts w:ascii="Sylfaen" w:hAnsi="Sylfaen" w:cs="Sylfaen"/>
            <w:sz w:val="24"/>
            <w:szCs w:val="24"/>
            <w:lang w:val="ka-GE"/>
          </w:rPr>
          <w:t>განისაზღვრება</w:t>
        </w:r>
      </w:ins>
      <w:ins w:id="1389" w:author="Microsoft Office User" w:date="2020-06-20T23:28:00Z">
        <w:r>
          <w:rPr>
            <w:rFonts w:ascii="Sylfaen" w:hAnsi="Sylfaen" w:cs="Sylfaen"/>
            <w:sz w:val="24"/>
            <w:szCs w:val="24"/>
            <w:lang w:val="ka-GE"/>
          </w:rPr>
          <w:t xml:space="preserve"> ამ კანონითა და</w:t>
        </w:r>
      </w:ins>
      <w:ins w:id="1390" w:author="Microsoft Office User" w:date="2020-06-20T23:27:00Z">
        <w:r>
          <w:rPr>
            <w:rFonts w:ascii="Sylfaen" w:hAnsi="Sylfaen" w:cs="Sylfaen"/>
            <w:sz w:val="24"/>
            <w:szCs w:val="24"/>
            <w:lang w:val="ka-GE"/>
          </w:rPr>
          <w:t xml:space="preserve"> „ლიცენზიებისა და ნებართვების შესახებ“ საქართველოს კანონით დადგენილი წესით.</w:t>
        </w:r>
      </w:ins>
    </w:p>
    <w:p w14:paraId="34D41833" w14:textId="327183B3" w:rsidR="00EF6E02" w:rsidRPr="00C02995" w:rsidDel="00C02995" w:rsidRDefault="00980722">
      <w:pPr>
        <w:ind w:firstLine="720"/>
        <w:jc w:val="both"/>
        <w:rPr>
          <w:del w:id="1391" w:author="Microsoft Office User" w:date="2020-06-20T23:29:00Z"/>
          <w:rFonts w:ascii="Sylfaen" w:hAnsi="Sylfaen" w:cs="Sylfaen"/>
          <w:sz w:val="24"/>
          <w:szCs w:val="24"/>
          <w:lang w:val="ka-GE"/>
        </w:rPr>
      </w:pPr>
      <w:del w:id="1392" w:author="Microsoft Office User" w:date="2020-06-20T23:29:00Z">
        <w:r w:rsidDel="00C02995">
          <w:rPr>
            <w:rStyle w:val="CommentReference"/>
          </w:rPr>
          <w:lastRenderedPageBreak/>
          <w:commentReference w:id="1383"/>
        </w:r>
      </w:del>
      <w:ins w:id="1393" w:author="Microsoft Office User" w:date="2020-06-20T23:29:00Z">
        <w:r w:rsidR="00C02995">
          <w:rPr>
            <w:rFonts w:ascii="Sylfaen" w:hAnsi="Sylfaen" w:cs="Sylfaen"/>
            <w:sz w:val="24"/>
            <w:szCs w:val="24"/>
            <w:lang w:val="ka-GE"/>
          </w:rPr>
          <w:t>4.</w:t>
        </w:r>
      </w:ins>
      <w:ins w:id="1394" w:author="Microsoft Office User" w:date="2020-06-20T23:32:00Z">
        <w:r w:rsidR="00C02995">
          <w:rPr>
            <w:rFonts w:ascii="Sylfaen" w:hAnsi="Sylfaen" w:cs="Sylfaen"/>
            <w:sz w:val="24"/>
            <w:szCs w:val="24"/>
            <w:lang w:val="ka-GE"/>
          </w:rPr>
          <w:t xml:space="preserve"> ამ მუხლის მე-2 პუნქტით გათ</w:t>
        </w:r>
      </w:ins>
      <w:ins w:id="1395" w:author="Microsoft Office User" w:date="2020-06-20T23:33:00Z">
        <w:r w:rsidR="00C02995">
          <w:rPr>
            <w:rFonts w:ascii="Sylfaen" w:hAnsi="Sylfaen" w:cs="Sylfaen"/>
            <w:sz w:val="24"/>
            <w:szCs w:val="24"/>
            <w:lang w:val="ka-GE"/>
          </w:rPr>
          <w:t>ვალისწინებული ლიცენზიის მაძიებელმა საქართველოს კანონმდებლობით განსაზღვრულ სხვა მოთხოვნებთან ერთად</w:t>
        </w:r>
      </w:ins>
      <w:ins w:id="1396" w:author="Microsoft Office User" w:date="2020-06-20T23:34:00Z">
        <w:r w:rsidR="00C02995">
          <w:rPr>
            <w:rFonts w:ascii="Sylfaen" w:hAnsi="Sylfaen" w:cs="Sylfaen"/>
            <w:sz w:val="24"/>
            <w:szCs w:val="24"/>
            <w:lang w:val="ka-GE"/>
          </w:rPr>
          <w:t>, ლიცენზიის მისაღებად უნდა წარადგინოს</w:t>
        </w:r>
      </w:ins>
      <w:ins w:id="1397" w:author="Microsoft Office User" w:date="2020-06-20T23:57:00Z">
        <w:r w:rsidR="00012A50">
          <w:rPr>
            <w:rFonts w:ascii="Sylfaen" w:hAnsi="Sylfaen" w:cs="Sylfaen"/>
            <w:sz w:val="24"/>
            <w:szCs w:val="24"/>
            <w:lang w:val="ka-GE"/>
          </w:rPr>
          <w:t xml:space="preserve"> ორგანოთა</w:t>
        </w:r>
      </w:ins>
      <w:ins w:id="1398" w:author="Microsoft Office User" w:date="2020-06-20T23:55:00Z">
        <w:r w:rsidR="00FD3C90">
          <w:rPr>
            <w:rFonts w:ascii="Sylfaen" w:hAnsi="Sylfaen" w:cs="Sylfaen"/>
            <w:sz w:val="24"/>
            <w:szCs w:val="24"/>
            <w:lang w:val="ka-GE"/>
          </w:rPr>
          <w:t xml:space="preserve"> </w:t>
        </w:r>
        <w:commentRangeStart w:id="1399"/>
        <w:r w:rsidR="00FD3C90">
          <w:rPr>
            <w:rFonts w:ascii="Sylfaen" w:hAnsi="Sylfaen" w:cs="Sylfaen"/>
            <w:sz w:val="24"/>
            <w:szCs w:val="24"/>
            <w:lang w:val="ka-GE"/>
          </w:rPr>
          <w:t xml:space="preserve">მოპოვების (ტრანსპლანტაციის) სერვისის დონის სერტიფიკატი </w:t>
        </w:r>
      </w:ins>
      <w:commentRangeEnd w:id="1399"/>
      <w:ins w:id="1400" w:author="Microsoft Office User" w:date="2020-06-20T23:56:00Z">
        <w:r w:rsidR="00FD3C90">
          <w:rPr>
            <w:rStyle w:val="CommentReference"/>
          </w:rPr>
          <w:commentReference w:id="1399"/>
        </w:r>
      </w:ins>
      <w:ins w:id="1401" w:author="Microsoft Office User" w:date="2020-06-20T23:55:00Z">
        <w:r w:rsidR="00FD3C90">
          <w:rPr>
            <w:rFonts w:ascii="Sylfaen" w:hAnsi="Sylfaen" w:cs="Sylfaen"/>
            <w:sz w:val="24"/>
            <w:szCs w:val="24"/>
            <w:lang w:val="ka-GE"/>
          </w:rPr>
          <w:t>მინისტრის ბრძანებით დადგენილი წესით.</w:t>
        </w:r>
      </w:ins>
    </w:p>
    <w:p w14:paraId="69A2C554" w14:textId="77777777" w:rsidR="00C02995" w:rsidRDefault="00C02995">
      <w:pPr>
        <w:ind w:firstLine="720"/>
        <w:jc w:val="both"/>
        <w:rPr>
          <w:ins w:id="1402" w:author="Microsoft Office User" w:date="2020-06-20T23:29:00Z"/>
          <w:rFonts w:ascii="Sylfaen" w:hAnsi="Sylfaen" w:cs="Sylfaen"/>
          <w:sz w:val="24"/>
          <w:szCs w:val="24"/>
          <w:lang w:val="ka-GE"/>
        </w:rPr>
        <w:pPrChange w:id="1403" w:author="Archil Zangurashvili" w:date="2020-06-05T18:17:00Z">
          <w:pPr>
            <w:jc w:val="both"/>
          </w:pPr>
        </w:pPrChange>
      </w:pPr>
    </w:p>
    <w:p w14:paraId="2128B604" w14:textId="68A3C33F" w:rsidR="00EF6E02" w:rsidRPr="003B5B99" w:rsidRDefault="00EF6E02">
      <w:pPr>
        <w:ind w:firstLine="720"/>
        <w:jc w:val="both"/>
        <w:rPr>
          <w:rFonts w:ascii="Sylfaen" w:hAnsi="Sylfaen" w:cs="Sylfaen"/>
          <w:sz w:val="24"/>
          <w:szCs w:val="24"/>
          <w:lang w:val="ka-GE"/>
        </w:rPr>
        <w:pPrChange w:id="1404" w:author="Archil Zangurashvili" w:date="2020-06-05T18:18:00Z">
          <w:pPr>
            <w:jc w:val="both"/>
          </w:pPr>
        </w:pPrChange>
      </w:pPr>
      <w:del w:id="1405" w:author="Microsoft Office User" w:date="2020-06-20T23:56:00Z">
        <w:r w:rsidDel="00012A50">
          <w:rPr>
            <w:rFonts w:ascii="Sylfaen" w:hAnsi="Sylfaen" w:cs="Sylfaen"/>
            <w:sz w:val="24"/>
            <w:szCs w:val="24"/>
            <w:lang w:val="ka-GE"/>
          </w:rPr>
          <w:delText>3. ამ მუხლის მე-2 პუნქტით განსაზღვრული უფლება</w:delText>
        </w:r>
      </w:del>
      <w:del w:id="1406" w:author="Microsoft Office User" w:date="2020-06-06T00:00:00Z">
        <w:r w:rsidDel="00AA7FD7">
          <w:rPr>
            <w:rFonts w:ascii="Sylfaen" w:hAnsi="Sylfaen" w:cs="Sylfaen"/>
            <w:sz w:val="24"/>
            <w:szCs w:val="24"/>
            <w:lang w:val="ka-GE"/>
          </w:rPr>
          <w:delText>მოსილება</w:delText>
        </w:r>
      </w:del>
      <w:del w:id="1407" w:author="Microsoft Office User" w:date="2020-06-06T00:01:00Z">
        <w:r w:rsidDel="00AA7FD7">
          <w:rPr>
            <w:rFonts w:ascii="Sylfaen" w:hAnsi="Sylfaen" w:cs="Sylfaen"/>
            <w:sz w:val="24"/>
            <w:szCs w:val="24"/>
            <w:lang w:val="ka-GE"/>
          </w:rPr>
          <w:delText>/</w:delText>
        </w:r>
      </w:del>
      <w:del w:id="1408" w:author="Microsoft Office User" w:date="2020-06-20T23:56:00Z">
        <w:r w:rsidDel="00012A50">
          <w:rPr>
            <w:rFonts w:ascii="Sylfaen" w:hAnsi="Sylfaen" w:cs="Sylfaen"/>
            <w:sz w:val="24"/>
            <w:szCs w:val="24"/>
            <w:lang w:val="ka-GE"/>
          </w:rPr>
          <w:delText>ავტორიზაცია დაწესებულებ</w:delText>
        </w:r>
      </w:del>
      <w:del w:id="1409" w:author="Microsoft Office User" w:date="2020-06-06T00:00:00Z">
        <w:r w:rsidDel="00AA7FD7">
          <w:rPr>
            <w:rFonts w:ascii="Sylfaen" w:hAnsi="Sylfaen" w:cs="Sylfaen"/>
            <w:sz w:val="24"/>
            <w:szCs w:val="24"/>
            <w:lang w:val="ka-GE"/>
          </w:rPr>
          <w:delText>ებ</w:delText>
        </w:r>
      </w:del>
      <w:del w:id="1410" w:author="Microsoft Office User" w:date="2020-06-20T23:56:00Z">
        <w:r w:rsidDel="00012A50">
          <w:rPr>
            <w:rFonts w:ascii="Sylfaen" w:hAnsi="Sylfaen" w:cs="Sylfaen"/>
            <w:sz w:val="24"/>
            <w:szCs w:val="24"/>
            <w:lang w:val="ka-GE"/>
          </w:rPr>
          <w:delText xml:space="preserve">ს ენიჭებათ 4 წლის </w:delText>
        </w:r>
        <w:commentRangeStart w:id="1411"/>
        <w:r w:rsidDel="00012A50">
          <w:rPr>
            <w:rFonts w:ascii="Sylfaen" w:hAnsi="Sylfaen" w:cs="Sylfaen"/>
            <w:sz w:val="24"/>
            <w:szCs w:val="24"/>
            <w:lang w:val="ka-GE"/>
          </w:rPr>
          <w:delText>ვადით.</w:delText>
        </w:r>
        <w:commentRangeEnd w:id="1411"/>
        <w:r w:rsidR="001156C7" w:rsidDel="00012A50">
          <w:rPr>
            <w:rStyle w:val="CommentReference"/>
          </w:rPr>
          <w:commentReference w:id="1411"/>
        </w:r>
      </w:del>
      <w:ins w:id="1412" w:author="Archil Zangurashvili" w:date="2020-06-21T11:53:00Z">
        <w:r w:rsidR="00E3561D">
          <w:rPr>
            <w:rFonts w:ascii="Sylfaen" w:hAnsi="Sylfaen" w:cs="Sylfaen"/>
            <w:sz w:val="24"/>
            <w:szCs w:val="24"/>
            <w:lang w:val="ka-GE"/>
          </w:rPr>
          <w:t>5</w:t>
        </w:r>
      </w:ins>
      <w:ins w:id="1413" w:author="Microsoft Office User" w:date="2020-06-06T00:11:00Z">
        <w:del w:id="1414" w:author="Archil Zangurashvili" w:date="2020-06-21T11:53:00Z">
          <w:r w:rsidR="00A53AD3" w:rsidDel="00E3561D">
            <w:rPr>
              <w:rFonts w:ascii="Sylfaen" w:hAnsi="Sylfaen" w:cs="Sylfaen"/>
              <w:sz w:val="24"/>
              <w:szCs w:val="24"/>
              <w:lang w:val="ka-GE"/>
            </w:rPr>
            <w:delText>4</w:delText>
          </w:r>
        </w:del>
        <w:r w:rsidR="00A53AD3">
          <w:rPr>
            <w:rFonts w:ascii="Sylfaen" w:hAnsi="Sylfaen" w:cs="Sylfaen"/>
            <w:sz w:val="24"/>
            <w:szCs w:val="24"/>
            <w:lang w:val="ka-GE"/>
          </w:rPr>
          <w:t xml:space="preserve">. </w:t>
        </w:r>
      </w:ins>
      <w:ins w:id="1415" w:author="Microsoft Office User" w:date="2020-06-20T23:57:00Z">
        <w:r w:rsidR="00012A50">
          <w:rPr>
            <w:rFonts w:ascii="Sylfaen" w:hAnsi="Sylfaen" w:cs="Sylfaen"/>
            <w:sz w:val="24"/>
            <w:szCs w:val="24"/>
            <w:lang w:val="ka-GE"/>
          </w:rPr>
          <w:t>ორგანოთა მოპოვების (ტრანსპლანტაციის)</w:t>
        </w:r>
      </w:ins>
      <w:ins w:id="1416" w:author="Microsoft Office User" w:date="2020-06-06T00:12:00Z">
        <w:r w:rsidR="00A53AD3">
          <w:rPr>
            <w:rFonts w:ascii="Sylfaen" w:hAnsi="Sylfaen" w:cs="Sylfaen"/>
            <w:sz w:val="24"/>
            <w:szCs w:val="24"/>
            <w:lang w:val="ka-GE"/>
          </w:rPr>
          <w:t xml:space="preserve"> </w:t>
        </w:r>
      </w:ins>
      <w:ins w:id="1417" w:author="Microsoft Office User" w:date="2020-06-20T23:57:00Z">
        <w:r w:rsidR="00012A50">
          <w:rPr>
            <w:rFonts w:ascii="Sylfaen" w:hAnsi="Sylfaen" w:cs="Sylfaen"/>
            <w:sz w:val="24"/>
            <w:szCs w:val="24"/>
            <w:lang w:val="ka-GE"/>
          </w:rPr>
          <w:t xml:space="preserve">სერვისის დონის </w:t>
        </w:r>
      </w:ins>
      <w:ins w:id="1418" w:author="Microsoft Office User" w:date="2020-06-06T00:12:00Z">
        <w:r w:rsidR="00A53AD3">
          <w:rPr>
            <w:rFonts w:ascii="Sylfaen" w:hAnsi="Sylfaen" w:cs="Sylfaen"/>
            <w:sz w:val="24"/>
            <w:szCs w:val="24"/>
            <w:lang w:val="ka-GE"/>
          </w:rPr>
          <w:t xml:space="preserve">მინიჭების </w:t>
        </w:r>
      </w:ins>
      <w:commentRangeStart w:id="1419"/>
      <w:ins w:id="1420" w:author="Microsoft Office User" w:date="2020-06-06T00:11:00Z">
        <w:r w:rsidR="00A53AD3" w:rsidRPr="001156C7">
          <w:rPr>
            <w:rFonts w:ascii="Sylfaen" w:hAnsi="Sylfaen"/>
            <w:sz w:val="24"/>
            <w:szCs w:val="24"/>
            <w:lang w:val="ka-GE"/>
            <w:rPrChange w:id="1421" w:author="Microsoft Office User" w:date="2020-06-08T22:49:00Z">
              <w:rPr>
                <w:rFonts w:ascii="Sylfaen" w:hAnsi="Sylfaen"/>
                <w:lang w:val="ka-GE"/>
              </w:rPr>
            </w:rPrChange>
          </w:rPr>
          <w:t>სტანდარტები</w:t>
        </w:r>
      </w:ins>
      <w:ins w:id="1422" w:author="Archil Zangurashvili" w:date="2020-06-21T11:53:00Z">
        <w:r w:rsidR="00055E9A">
          <w:rPr>
            <w:rFonts w:ascii="Sylfaen" w:hAnsi="Sylfaen"/>
            <w:sz w:val="24"/>
            <w:szCs w:val="24"/>
            <w:lang w:val="ka-GE"/>
          </w:rPr>
          <w:t>, ვ</w:t>
        </w:r>
        <w:bookmarkStart w:id="1423" w:name="_GoBack"/>
        <w:bookmarkEnd w:id="1423"/>
        <w:r w:rsidR="00055E9A">
          <w:rPr>
            <w:rFonts w:ascii="Sylfaen" w:hAnsi="Sylfaen"/>
            <w:sz w:val="24"/>
            <w:szCs w:val="24"/>
            <w:lang w:val="ka-GE"/>
          </w:rPr>
          <w:t>ადები</w:t>
        </w:r>
      </w:ins>
      <w:ins w:id="1424" w:author="Microsoft Office User" w:date="2020-06-06T00:11:00Z">
        <w:r w:rsidR="00A53AD3" w:rsidRPr="001156C7">
          <w:rPr>
            <w:rFonts w:ascii="Sylfaen" w:hAnsi="Sylfaen"/>
            <w:sz w:val="24"/>
            <w:szCs w:val="24"/>
            <w:lang w:val="ka-GE"/>
            <w:rPrChange w:id="1425" w:author="Microsoft Office User" w:date="2020-06-08T22:49:00Z">
              <w:rPr>
                <w:rFonts w:ascii="Sylfaen" w:hAnsi="Sylfaen"/>
                <w:lang w:val="ka-GE"/>
              </w:rPr>
            </w:rPrChange>
          </w:rPr>
          <w:t xml:space="preserve"> და პროცედურები </w:t>
        </w:r>
        <w:commentRangeEnd w:id="1419"/>
        <w:r w:rsidR="00A53AD3" w:rsidRPr="001156C7">
          <w:rPr>
            <w:rStyle w:val="CommentReference"/>
            <w:sz w:val="24"/>
            <w:szCs w:val="24"/>
            <w:rPrChange w:id="1426" w:author="Microsoft Office User" w:date="2020-06-08T22:49:00Z">
              <w:rPr>
                <w:rStyle w:val="CommentReference"/>
              </w:rPr>
            </w:rPrChange>
          </w:rPr>
          <w:commentReference w:id="1419"/>
        </w:r>
        <w:r w:rsidR="00A53AD3" w:rsidRPr="001156C7">
          <w:rPr>
            <w:rFonts w:ascii="Sylfaen" w:hAnsi="Sylfaen"/>
            <w:sz w:val="24"/>
            <w:szCs w:val="24"/>
            <w:lang w:val="ka-GE"/>
            <w:rPrChange w:id="1427" w:author="Microsoft Office User" w:date="2020-06-08T22:49:00Z">
              <w:rPr>
                <w:rFonts w:ascii="Sylfaen" w:hAnsi="Sylfaen"/>
                <w:lang w:val="ka-GE"/>
              </w:rPr>
            </w:rPrChange>
          </w:rPr>
          <w:t xml:space="preserve">განისაზღვრება </w:t>
        </w:r>
      </w:ins>
      <w:ins w:id="1428" w:author="Microsoft Office User" w:date="2020-06-06T00:12:00Z">
        <w:r w:rsidR="00A53AD3" w:rsidRPr="001156C7">
          <w:rPr>
            <w:rFonts w:ascii="Sylfaen" w:hAnsi="Sylfaen"/>
            <w:sz w:val="24"/>
            <w:szCs w:val="24"/>
            <w:lang w:val="ka-GE"/>
            <w:rPrChange w:id="1429" w:author="Microsoft Office User" w:date="2020-06-08T22:49:00Z">
              <w:rPr>
                <w:rFonts w:ascii="Sylfaen" w:hAnsi="Sylfaen"/>
                <w:lang w:val="ka-GE"/>
              </w:rPr>
            </w:rPrChange>
          </w:rPr>
          <w:t xml:space="preserve">მინისტრის </w:t>
        </w:r>
        <w:commentRangeStart w:id="1430"/>
        <w:r w:rsidR="00A53AD3" w:rsidRPr="001156C7">
          <w:rPr>
            <w:rFonts w:ascii="Sylfaen" w:hAnsi="Sylfaen"/>
            <w:sz w:val="24"/>
            <w:szCs w:val="24"/>
            <w:lang w:val="ka-GE"/>
            <w:rPrChange w:id="1431" w:author="Microsoft Office User" w:date="2020-06-08T22:49:00Z">
              <w:rPr>
                <w:rFonts w:ascii="Sylfaen" w:hAnsi="Sylfaen"/>
                <w:lang w:val="ka-GE"/>
              </w:rPr>
            </w:rPrChange>
          </w:rPr>
          <w:t>ბრძანებით</w:t>
        </w:r>
      </w:ins>
      <w:commentRangeEnd w:id="1430"/>
      <w:r w:rsidR="00980722">
        <w:rPr>
          <w:rStyle w:val="CommentReference"/>
        </w:rPr>
        <w:commentReference w:id="1430"/>
      </w:r>
      <w:ins w:id="1432" w:author="Microsoft Office User" w:date="2020-06-06T00:12:00Z">
        <w:r w:rsidR="00A53AD3" w:rsidRPr="001156C7">
          <w:rPr>
            <w:rFonts w:ascii="Sylfaen" w:hAnsi="Sylfaen"/>
            <w:sz w:val="24"/>
            <w:szCs w:val="24"/>
            <w:lang w:val="ka-GE"/>
            <w:rPrChange w:id="1433" w:author="Microsoft Office User" w:date="2020-06-08T22:49:00Z">
              <w:rPr>
                <w:rFonts w:ascii="Sylfaen" w:hAnsi="Sylfaen"/>
                <w:lang w:val="ka-GE"/>
              </w:rPr>
            </w:rPrChange>
          </w:rPr>
          <w:t>.</w:t>
        </w:r>
      </w:ins>
      <w:ins w:id="1434" w:author="Microsoft Office User" w:date="2020-06-06T00:11:00Z">
        <w:r w:rsidR="00A53AD3">
          <w:rPr>
            <w:rFonts w:ascii="Sylfaen" w:hAnsi="Sylfaen"/>
            <w:lang w:val="ka-GE"/>
          </w:rPr>
          <w:t xml:space="preserve"> </w:t>
        </w:r>
      </w:ins>
      <w:r>
        <w:rPr>
          <w:rFonts w:ascii="Sylfaen" w:hAnsi="Sylfaen" w:cs="Sylfaen"/>
          <w:sz w:val="24"/>
          <w:szCs w:val="24"/>
          <w:lang w:val="ka-GE"/>
        </w:rPr>
        <w:t xml:space="preserve"> </w:t>
      </w:r>
    </w:p>
    <w:p w14:paraId="61E3B24F" w14:textId="58585BEC" w:rsidR="008D245C" w:rsidRPr="003B5B99" w:rsidRDefault="008D245C">
      <w:pPr>
        <w:ind w:firstLine="720"/>
        <w:jc w:val="both"/>
        <w:rPr>
          <w:rFonts w:ascii="Sylfaen" w:hAnsi="Sylfaen" w:cs="Sylfaen"/>
          <w:b/>
          <w:sz w:val="24"/>
          <w:szCs w:val="24"/>
          <w:lang w:val="ka-GE"/>
        </w:rPr>
        <w:pPrChange w:id="1435" w:author="Archil Zangurashvili" w:date="2020-06-05T18:18:00Z">
          <w:pPr>
            <w:jc w:val="both"/>
          </w:pPr>
        </w:pPrChange>
      </w:pPr>
      <w:commentRangeStart w:id="1436"/>
      <w:r w:rsidRPr="003B5B99">
        <w:rPr>
          <w:rFonts w:ascii="Sylfaen" w:hAnsi="Sylfaen" w:cs="Sylfaen"/>
          <w:b/>
          <w:sz w:val="24"/>
          <w:szCs w:val="24"/>
          <w:lang w:val="ka-GE"/>
        </w:rPr>
        <w:t xml:space="preserve">მუხლი </w:t>
      </w:r>
      <w:ins w:id="1437" w:author="Archil Zangurashvili" w:date="2020-06-05T18:18:00Z">
        <w:r w:rsidR="00B67D4E">
          <w:rPr>
            <w:rFonts w:ascii="Sylfaen" w:hAnsi="Sylfaen" w:cs="Sylfaen"/>
            <w:b/>
            <w:sz w:val="24"/>
            <w:szCs w:val="24"/>
            <w:lang w:val="ka-GE"/>
          </w:rPr>
          <w:t>28</w:t>
        </w:r>
      </w:ins>
      <w:del w:id="1438" w:author="Archil Zangurashvili" w:date="2020-06-05T18:18:00Z">
        <w:r w:rsidR="003B5B99" w:rsidRPr="003B5B99" w:rsidDel="00B67D4E">
          <w:rPr>
            <w:rFonts w:ascii="Sylfaen" w:hAnsi="Sylfaen" w:cs="Sylfaen"/>
            <w:b/>
            <w:sz w:val="24"/>
            <w:szCs w:val="24"/>
            <w:lang w:val="ka-GE"/>
          </w:rPr>
          <w:delText>30</w:delText>
        </w:r>
      </w:del>
      <w:r w:rsidRPr="003B5B99">
        <w:rPr>
          <w:rFonts w:ascii="Sylfaen" w:hAnsi="Sylfaen" w:cs="Sylfaen"/>
          <w:b/>
          <w:sz w:val="24"/>
          <w:szCs w:val="24"/>
          <w:lang w:val="ka-GE"/>
        </w:rPr>
        <w:t xml:space="preserve">. </w:t>
      </w:r>
      <w:commentRangeEnd w:id="1436"/>
      <w:r w:rsidR="00012A50">
        <w:rPr>
          <w:rStyle w:val="CommentReference"/>
        </w:rPr>
        <w:commentReference w:id="1436"/>
      </w:r>
      <w:ins w:id="1439" w:author="Microsoft Office User" w:date="2020-06-08T22:55:00Z">
        <w:r w:rsidR="00D342C7">
          <w:rPr>
            <w:rFonts w:ascii="Sylfaen" w:hAnsi="Sylfaen" w:cs="Sylfaen"/>
            <w:b/>
            <w:sz w:val="24"/>
            <w:szCs w:val="24"/>
            <w:lang w:val="ka-GE"/>
          </w:rPr>
          <w:t>ს</w:t>
        </w:r>
      </w:ins>
      <w:ins w:id="1440" w:author="Microsoft Office User" w:date="2020-06-08T22:56:00Z">
        <w:r w:rsidR="00D342C7">
          <w:rPr>
            <w:rFonts w:ascii="Sylfaen" w:hAnsi="Sylfaen" w:cs="Sylfaen"/>
            <w:b/>
            <w:sz w:val="24"/>
            <w:szCs w:val="24"/>
            <w:lang w:val="ka-GE"/>
          </w:rPr>
          <w:t xml:space="preserve">აქმიანობის </w:t>
        </w:r>
      </w:ins>
      <w:r w:rsidR="00B3357F" w:rsidRPr="003B5B99">
        <w:rPr>
          <w:rFonts w:ascii="Sylfaen" w:hAnsi="Sylfaen" w:cs="Sylfaen"/>
          <w:b/>
          <w:sz w:val="24"/>
          <w:szCs w:val="24"/>
          <w:lang w:val="ka-GE"/>
        </w:rPr>
        <w:t>უფლებ</w:t>
      </w:r>
      <w:del w:id="1441" w:author="Microsoft Office User" w:date="2020-06-05T23:57:00Z">
        <w:r w:rsidR="00B3357F" w:rsidRPr="003B5B99" w:rsidDel="006F0003">
          <w:rPr>
            <w:rFonts w:ascii="Sylfaen" w:hAnsi="Sylfaen" w:cs="Sylfaen"/>
            <w:b/>
            <w:sz w:val="24"/>
            <w:szCs w:val="24"/>
            <w:lang w:val="ka-GE"/>
          </w:rPr>
          <w:delText>ამოსილებ</w:delText>
        </w:r>
      </w:del>
      <w:r w:rsidR="00B3357F" w:rsidRPr="003B5B99">
        <w:rPr>
          <w:rFonts w:ascii="Sylfaen" w:hAnsi="Sylfaen" w:cs="Sylfaen"/>
          <w:b/>
          <w:sz w:val="24"/>
          <w:szCs w:val="24"/>
          <w:lang w:val="ka-GE"/>
        </w:rPr>
        <w:t xml:space="preserve">ის მინიჭება </w:t>
      </w:r>
      <w:commentRangeStart w:id="1442"/>
      <w:r w:rsidR="00B3357F" w:rsidRPr="003B5B99">
        <w:rPr>
          <w:rFonts w:ascii="Sylfaen" w:hAnsi="Sylfaen" w:cs="Sylfaen"/>
          <w:b/>
          <w:sz w:val="24"/>
          <w:szCs w:val="24"/>
          <w:lang w:val="ka-GE"/>
        </w:rPr>
        <w:t xml:space="preserve">(ავტორიზაცია) </w:t>
      </w:r>
      <w:commentRangeEnd w:id="1442"/>
      <w:r w:rsidR="00D342C7">
        <w:rPr>
          <w:rStyle w:val="CommentReference"/>
        </w:rPr>
        <w:commentReference w:id="1442"/>
      </w:r>
      <w:r w:rsidRPr="003B5B99">
        <w:rPr>
          <w:rFonts w:ascii="Sylfaen" w:hAnsi="Sylfaen" w:cs="Sylfaen"/>
          <w:b/>
          <w:sz w:val="24"/>
          <w:szCs w:val="24"/>
          <w:lang w:val="ka-GE"/>
        </w:rPr>
        <w:t>გარდაცვლილის ორგანო</w:t>
      </w:r>
      <w:del w:id="1443" w:author="Microsoft Office User" w:date="2020-06-05T23:57:00Z">
        <w:r w:rsidRPr="003B5B99" w:rsidDel="006F0003">
          <w:rPr>
            <w:rFonts w:ascii="Sylfaen" w:hAnsi="Sylfaen" w:cs="Sylfaen"/>
            <w:b/>
            <w:sz w:val="24"/>
            <w:szCs w:val="24"/>
            <w:lang w:val="ka-GE"/>
          </w:rPr>
          <w:delText>ები</w:delText>
        </w:r>
      </w:del>
      <w:r w:rsidRPr="003B5B99">
        <w:rPr>
          <w:rFonts w:ascii="Sylfaen" w:hAnsi="Sylfaen" w:cs="Sylfaen"/>
          <w:b/>
          <w:sz w:val="24"/>
          <w:szCs w:val="24"/>
          <w:lang w:val="ka-GE"/>
        </w:rPr>
        <w:t xml:space="preserve">ს </w:t>
      </w:r>
      <w:ins w:id="1444" w:author="Microsoft Office User" w:date="2020-06-08T22:55:00Z">
        <w:r w:rsidR="00D342C7">
          <w:rPr>
            <w:rFonts w:ascii="Sylfaen" w:hAnsi="Sylfaen" w:cs="Sylfaen"/>
            <w:b/>
            <w:sz w:val="24"/>
            <w:szCs w:val="24"/>
            <w:lang w:val="ka-GE"/>
          </w:rPr>
          <w:t>გაცემის (</w:t>
        </w:r>
      </w:ins>
      <w:r w:rsidRPr="003B5B99">
        <w:rPr>
          <w:rFonts w:ascii="Sylfaen" w:hAnsi="Sylfaen" w:cs="Sylfaen"/>
          <w:b/>
          <w:sz w:val="24"/>
          <w:szCs w:val="24"/>
          <w:lang w:val="ka-GE"/>
        </w:rPr>
        <w:t>დონაცი</w:t>
      </w:r>
      <w:ins w:id="1445" w:author="Microsoft Office User" w:date="2020-06-05T23:57:00Z">
        <w:r w:rsidR="006F0003">
          <w:rPr>
            <w:rFonts w:ascii="Sylfaen" w:hAnsi="Sylfaen" w:cs="Sylfaen"/>
            <w:b/>
            <w:sz w:val="24"/>
            <w:szCs w:val="24"/>
            <w:lang w:val="ka-GE"/>
          </w:rPr>
          <w:t>ი</w:t>
        </w:r>
      </w:ins>
      <w:r w:rsidR="00B3357F" w:rsidRPr="003B5B99">
        <w:rPr>
          <w:rFonts w:ascii="Sylfaen" w:hAnsi="Sylfaen" w:cs="Sylfaen"/>
          <w:b/>
          <w:sz w:val="24"/>
          <w:szCs w:val="24"/>
          <w:lang w:val="ka-GE"/>
        </w:rPr>
        <w:t>ს</w:t>
      </w:r>
      <w:ins w:id="1446" w:author="Microsoft Office User" w:date="2020-06-08T22:55:00Z">
        <w:r w:rsidR="00D342C7">
          <w:rPr>
            <w:rFonts w:ascii="Sylfaen" w:hAnsi="Sylfaen" w:cs="Sylfaen"/>
            <w:b/>
            <w:sz w:val="24"/>
            <w:szCs w:val="24"/>
            <w:lang w:val="ka-GE"/>
          </w:rPr>
          <w:t>)</w:t>
        </w:r>
      </w:ins>
      <w:r w:rsidR="00B3357F" w:rsidRPr="003B5B99">
        <w:rPr>
          <w:rFonts w:ascii="Sylfaen" w:hAnsi="Sylfaen" w:cs="Sylfaen"/>
          <w:b/>
          <w:sz w:val="24"/>
          <w:szCs w:val="24"/>
          <w:lang w:val="ka-GE"/>
        </w:rPr>
        <w:t xml:space="preserve"> მიზნით</w:t>
      </w:r>
    </w:p>
    <w:p w14:paraId="773C7A3B" w14:textId="4AFFD3DC" w:rsidR="008D245C" w:rsidRDefault="008D245C">
      <w:pPr>
        <w:ind w:firstLine="720"/>
        <w:jc w:val="both"/>
        <w:rPr>
          <w:rFonts w:ascii="Sylfaen" w:hAnsi="Sylfaen" w:cs="Sylfaen"/>
          <w:lang w:val="ka-GE"/>
        </w:rPr>
        <w:pPrChange w:id="1447" w:author="Archil Zangurashvili" w:date="2020-06-05T18:18:00Z">
          <w:pPr>
            <w:jc w:val="both"/>
          </w:pPr>
        </w:pPrChange>
      </w:pPr>
      <w:r w:rsidRPr="008D245C">
        <w:rPr>
          <w:rFonts w:ascii="AcadNusx" w:hAnsi="AcadNusx" w:cs="Sylfaen"/>
          <w:lang w:val="ka-GE"/>
        </w:rPr>
        <w:t xml:space="preserve">1. </w:t>
      </w:r>
      <w:r w:rsidRPr="001F6F38">
        <w:rPr>
          <w:rFonts w:ascii="Sylfaen" w:hAnsi="Sylfaen" w:cs="Sylfaen"/>
          <w:lang w:val="ka-GE"/>
        </w:rPr>
        <w:t>ყველა</w:t>
      </w:r>
      <w:r w:rsidRPr="00B0061A">
        <w:rPr>
          <w:rFonts w:ascii="AcadNusx" w:hAnsi="AcadNusx" w:cs="Sylfaen"/>
          <w:lang w:val="ka-GE"/>
        </w:rPr>
        <w:t xml:space="preserve"> </w:t>
      </w:r>
      <w:r w:rsidRPr="001F6F38">
        <w:rPr>
          <w:rFonts w:ascii="Sylfaen" w:hAnsi="Sylfaen" w:cs="Sylfaen"/>
          <w:lang w:val="ka-GE"/>
        </w:rPr>
        <w:t>სამედიცინო</w:t>
      </w:r>
      <w:r w:rsidRPr="00B0061A">
        <w:rPr>
          <w:rFonts w:ascii="AcadNusx" w:hAnsi="AcadNusx" w:cs="Sylfaen"/>
          <w:lang w:val="ka-GE"/>
        </w:rPr>
        <w:t xml:space="preserve"> </w:t>
      </w:r>
      <w:r w:rsidRPr="001F6F38">
        <w:rPr>
          <w:rFonts w:ascii="Sylfaen" w:hAnsi="Sylfaen" w:cs="Sylfaen"/>
          <w:lang w:val="ka-GE"/>
        </w:rPr>
        <w:t>დაწესებულება</w:t>
      </w:r>
      <w:r>
        <w:rPr>
          <w:rFonts w:ascii="Sylfaen" w:hAnsi="Sylfaen" w:cs="Sylfaen"/>
          <w:lang w:val="ka-GE"/>
        </w:rPr>
        <w:t>, რომელიც აწარმოებს</w:t>
      </w:r>
      <w:r w:rsidRPr="00B0061A">
        <w:rPr>
          <w:rFonts w:ascii="AcadNusx" w:hAnsi="AcadNusx" w:cs="Sylfaen"/>
          <w:lang w:val="ka-GE"/>
        </w:rPr>
        <w:t xml:space="preserve"> </w:t>
      </w:r>
      <w:r w:rsidRPr="001F6F38">
        <w:rPr>
          <w:rFonts w:ascii="Sylfaen" w:hAnsi="Sylfaen" w:cs="Sylfaen"/>
          <w:lang w:val="ka-GE"/>
        </w:rPr>
        <w:t>რეანიმაციულ</w:t>
      </w:r>
      <w:r>
        <w:rPr>
          <w:rFonts w:ascii="Sylfaen" w:hAnsi="Sylfaen" w:cs="Sylfaen"/>
          <w:lang w:val="ka-GE"/>
        </w:rPr>
        <w:t xml:space="preserve">, ნევროლოგიურ </w:t>
      </w:r>
      <w:ins w:id="1448" w:author="Microsoft Office User" w:date="2020-06-06T00:01:00Z">
        <w:r w:rsidR="00AA7FD7">
          <w:rPr>
            <w:rFonts w:ascii="Sylfaen" w:hAnsi="Sylfaen" w:cs="Sylfaen"/>
            <w:lang w:val="ka-GE"/>
          </w:rPr>
          <w:t>ან/</w:t>
        </w:r>
      </w:ins>
      <w:r>
        <w:rPr>
          <w:rFonts w:ascii="Sylfaen" w:hAnsi="Sylfaen" w:cs="Sylfaen"/>
          <w:lang w:val="ka-GE"/>
        </w:rPr>
        <w:t>და</w:t>
      </w:r>
      <w:del w:id="1449" w:author="Microsoft Office User" w:date="2020-06-06T00:01:00Z">
        <w:r w:rsidDel="00AA7FD7">
          <w:rPr>
            <w:rFonts w:ascii="Sylfaen" w:hAnsi="Sylfaen" w:cs="Sylfaen"/>
            <w:lang w:val="ka-GE"/>
          </w:rPr>
          <w:delText>/ან</w:delText>
        </w:r>
      </w:del>
      <w:r>
        <w:rPr>
          <w:rFonts w:ascii="Sylfaen" w:hAnsi="Sylfaen" w:cs="Sylfaen"/>
          <w:lang w:val="ka-GE"/>
        </w:rPr>
        <w:t xml:space="preserve"> ნეიროქირურგიულ</w:t>
      </w:r>
      <w:r w:rsidR="00B3357F">
        <w:rPr>
          <w:rFonts w:ascii="Sylfaen" w:hAnsi="Sylfaen" w:cs="Sylfaen"/>
          <w:lang w:val="ka-GE"/>
        </w:rPr>
        <w:t xml:space="preserve"> </w:t>
      </w:r>
      <w:r w:rsidRPr="001F6F38">
        <w:rPr>
          <w:rFonts w:ascii="Sylfaen" w:hAnsi="Sylfaen" w:cs="Sylfaen"/>
          <w:lang w:val="ka-GE"/>
        </w:rPr>
        <w:t>სერვის</w:t>
      </w:r>
      <w:r>
        <w:rPr>
          <w:rFonts w:ascii="Sylfaen" w:hAnsi="Sylfaen" w:cs="Sylfaen"/>
          <w:lang w:val="ka-GE"/>
        </w:rPr>
        <w:t>ებ</w:t>
      </w:r>
      <w:r w:rsidRPr="001F6F38">
        <w:rPr>
          <w:rFonts w:ascii="Sylfaen" w:hAnsi="Sylfaen" w:cs="Sylfaen"/>
          <w:lang w:val="ka-GE"/>
        </w:rPr>
        <w:t>ს</w:t>
      </w:r>
      <w:r w:rsidR="0099068D" w:rsidRPr="007D7717">
        <w:rPr>
          <w:rFonts w:ascii="Sylfaen" w:hAnsi="Sylfaen" w:cs="Sylfaen"/>
          <w:lang w:val="ka-GE"/>
        </w:rPr>
        <w:t xml:space="preserve"> </w:t>
      </w:r>
      <w:r w:rsidR="0099068D">
        <w:rPr>
          <w:rFonts w:ascii="Sylfaen" w:hAnsi="Sylfaen" w:cs="Sylfaen"/>
          <w:lang w:val="ka-GE"/>
        </w:rPr>
        <w:t>(შემდგომში - დონორ-ჰოსპიტალი)</w:t>
      </w:r>
      <w:r>
        <w:rPr>
          <w:rFonts w:ascii="Sylfaen" w:hAnsi="Sylfaen" w:cs="Sylfaen"/>
          <w:lang w:val="ka-GE"/>
        </w:rPr>
        <w:t>,</w:t>
      </w:r>
      <w:r w:rsidRPr="008D245C">
        <w:rPr>
          <w:rFonts w:ascii="AcadNusx" w:hAnsi="AcadNusx" w:cs="Sylfaen"/>
          <w:lang w:val="ka-GE"/>
        </w:rPr>
        <w:t xml:space="preserve"> </w:t>
      </w:r>
      <w:commentRangeStart w:id="1450"/>
      <w:commentRangeStart w:id="1451"/>
      <w:r w:rsidRPr="001F6F38">
        <w:rPr>
          <w:rFonts w:ascii="Sylfaen" w:hAnsi="Sylfaen" w:cs="Sylfaen"/>
          <w:lang w:val="ka-GE"/>
        </w:rPr>
        <w:t>ვალდებულია</w:t>
      </w:r>
      <w:commentRangeEnd w:id="1450"/>
      <w:r w:rsidR="00D342C7">
        <w:rPr>
          <w:rStyle w:val="CommentReference"/>
        </w:rPr>
        <w:commentReference w:id="1450"/>
      </w:r>
      <w:commentRangeEnd w:id="1451"/>
      <w:r w:rsidR="005D6770">
        <w:rPr>
          <w:rStyle w:val="CommentReference"/>
        </w:rPr>
        <w:commentReference w:id="1451"/>
      </w:r>
      <w:r w:rsidRPr="008D245C">
        <w:rPr>
          <w:rFonts w:ascii="AcadNusx" w:hAnsi="AcadNusx" w:cs="Sylfaen"/>
          <w:lang w:val="ka-GE"/>
        </w:rPr>
        <w:t xml:space="preserve">, </w:t>
      </w:r>
      <w:r w:rsidRPr="001F6F38">
        <w:rPr>
          <w:rFonts w:ascii="Sylfaen" w:hAnsi="Sylfaen" w:cs="Sylfaen"/>
          <w:lang w:val="ka-GE"/>
        </w:rPr>
        <w:t>მონაწილეობდეს</w:t>
      </w:r>
      <w:r w:rsidRPr="008D245C">
        <w:rPr>
          <w:rFonts w:ascii="AcadNusx" w:hAnsi="AcadNusx" w:cs="Sylfaen"/>
          <w:lang w:val="ka-GE"/>
        </w:rPr>
        <w:t xml:space="preserve"> </w:t>
      </w:r>
      <w:r>
        <w:rPr>
          <w:rFonts w:ascii="Sylfaen" w:hAnsi="Sylfaen" w:cs="Sylfaen"/>
          <w:lang w:val="ka-GE"/>
        </w:rPr>
        <w:t>გარდაცვლილ</w:t>
      </w:r>
      <w:r w:rsidR="00B3357F">
        <w:rPr>
          <w:rFonts w:ascii="Sylfaen" w:hAnsi="Sylfaen" w:cs="Sylfaen"/>
          <w:lang w:val="ka-GE"/>
        </w:rPr>
        <w:t xml:space="preserve">თა </w:t>
      </w:r>
      <w:r w:rsidRPr="001F6F38">
        <w:rPr>
          <w:rFonts w:ascii="Sylfaen" w:hAnsi="Sylfaen" w:cs="Sylfaen"/>
          <w:lang w:val="ka-GE"/>
        </w:rPr>
        <w:t>ორგანოების</w:t>
      </w:r>
      <w:r w:rsidRPr="008D245C">
        <w:rPr>
          <w:rFonts w:ascii="AcadNusx" w:hAnsi="AcadNusx" w:cs="Sylfaen"/>
          <w:lang w:val="ka-GE"/>
        </w:rPr>
        <w:t xml:space="preserve"> </w:t>
      </w:r>
      <w:ins w:id="1452" w:author="Microsoft Office User" w:date="2020-06-06T00:01:00Z">
        <w:r w:rsidR="00431960">
          <w:rPr>
            <w:rFonts w:ascii="Sylfaen" w:hAnsi="Sylfaen" w:cs="Sylfaen"/>
            <w:lang w:val="ka-GE"/>
          </w:rPr>
          <w:t>გაცე</w:t>
        </w:r>
      </w:ins>
      <w:ins w:id="1453" w:author="Microsoft Office User" w:date="2020-06-06T00:02:00Z">
        <w:r w:rsidR="00431960">
          <w:rPr>
            <w:rFonts w:ascii="Sylfaen" w:hAnsi="Sylfaen" w:cs="Sylfaen"/>
            <w:lang w:val="ka-GE"/>
          </w:rPr>
          <w:t>მის (</w:t>
        </w:r>
      </w:ins>
      <w:r w:rsidRPr="001F6F38">
        <w:rPr>
          <w:rFonts w:ascii="Sylfaen" w:hAnsi="Sylfaen" w:cs="Sylfaen"/>
          <w:lang w:val="ka-GE"/>
        </w:rPr>
        <w:t>დონაციის</w:t>
      </w:r>
      <w:ins w:id="1454" w:author="Microsoft Office User" w:date="2020-06-06T00:02:00Z">
        <w:r w:rsidR="00431960">
          <w:rPr>
            <w:rFonts w:ascii="Sylfaen" w:hAnsi="Sylfaen" w:cs="Sylfaen"/>
            <w:lang w:val="ka-GE"/>
          </w:rPr>
          <w:t>)</w:t>
        </w:r>
      </w:ins>
      <w:r w:rsidRPr="008D245C">
        <w:rPr>
          <w:rFonts w:ascii="AcadNusx" w:hAnsi="AcadNusx" w:cs="Sylfaen"/>
          <w:lang w:val="ka-GE"/>
        </w:rPr>
        <w:t xml:space="preserve"> </w:t>
      </w:r>
      <w:r w:rsidRPr="001F6F38">
        <w:rPr>
          <w:rFonts w:ascii="Sylfaen" w:hAnsi="Sylfaen" w:cs="Sylfaen"/>
          <w:lang w:val="ka-GE"/>
        </w:rPr>
        <w:t>პროცესში</w:t>
      </w:r>
      <w:r>
        <w:rPr>
          <w:rFonts w:ascii="Sylfaen" w:hAnsi="Sylfaen" w:cs="Sylfaen"/>
          <w:lang w:val="ka-GE"/>
        </w:rPr>
        <w:t xml:space="preserve">, </w:t>
      </w:r>
      <w:r w:rsidR="00B3357F">
        <w:rPr>
          <w:rFonts w:ascii="Sylfaen" w:hAnsi="Sylfaen" w:cs="Sylfaen"/>
          <w:lang w:val="ka-GE"/>
        </w:rPr>
        <w:t xml:space="preserve">ჯანდაცვის სათანადო </w:t>
      </w:r>
      <w:r>
        <w:rPr>
          <w:rFonts w:ascii="Sylfaen" w:hAnsi="Sylfaen" w:cs="Sylfaen"/>
          <w:lang w:val="ka-GE"/>
        </w:rPr>
        <w:t>სახელმწიფო პროგრამის ფარგლებში.</w:t>
      </w:r>
      <w:r w:rsidRPr="008D245C">
        <w:rPr>
          <w:rFonts w:ascii="AcadNusx" w:hAnsi="AcadNusx" w:cs="Sylfaen"/>
          <w:lang w:val="ka-GE"/>
        </w:rPr>
        <w:t xml:space="preserve"> </w:t>
      </w:r>
    </w:p>
    <w:p w14:paraId="662A2690" w14:textId="5E57CB01" w:rsidR="008D245C" w:rsidRDefault="008D245C">
      <w:pPr>
        <w:ind w:firstLine="720"/>
        <w:jc w:val="both"/>
        <w:rPr>
          <w:rFonts w:ascii="Sylfaen" w:hAnsi="Sylfaen" w:cs="Sylfaen"/>
          <w:lang w:val="ka-GE"/>
        </w:rPr>
        <w:pPrChange w:id="1455" w:author="Archil Zangurashvili" w:date="2020-06-05T18:18:00Z">
          <w:pPr>
            <w:jc w:val="both"/>
          </w:pPr>
        </w:pPrChange>
      </w:pPr>
      <w:r>
        <w:rPr>
          <w:rFonts w:ascii="Sylfaen" w:hAnsi="Sylfaen" w:cs="Sylfaen"/>
          <w:lang w:val="ka-GE"/>
        </w:rPr>
        <w:t xml:space="preserve">2. ამ მუხლის პირველი პუნქტით განსაზღვრული სამედიცინო დაწესებულება უნდა აკმაყოფილებდეს გარდაცვლილის ორგანოს </w:t>
      </w:r>
      <w:ins w:id="1456" w:author="Microsoft Office User" w:date="2020-06-08T22:56:00Z">
        <w:r w:rsidR="00D342C7">
          <w:rPr>
            <w:rFonts w:ascii="Sylfaen" w:hAnsi="Sylfaen" w:cs="Sylfaen"/>
            <w:lang w:val="ka-GE"/>
          </w:rPr>
          <w:t>გაცემისადმი (</w:t>
        </w:r>
      </w:ins>
      <w:r>
        <w:rPr>
          <w:rFonts w:ascii="Sylfaen" w:hAnsi="Sylfaen" w:cs="Sylfaen"/>
          <w:lang w:val="ka-GE"/>
        </w:rPr>
        <w:t>დ</w:t>
      </w:r>
      <w:r w:rsidR="00A95528">
        <w:rPr>
          <w:rFonts w:ascii="Sylfaen" w:hAnsi="Sylfaen" w:cs="Sylfaen"/>
          <w:lang w:val="ka-GE"/>
        </w:rPr>
        <w:t>ო</w:t>
      </w:r>
      <w:r>
        <w:rPr>
          <w:rFonts w:ascii="Sylfaen" w:hAnsi="Sylfaen" w:cs="Sylfaen"/>
          <w:lang w:val="ka-GE"/>
        </w:rPr>
        <w:t>ნაციისადმი</w:t>
      </w:r>
      <w:ins w:id="1457" w:author="Microsoft Office User" w:date="2020-06-08T22:56:00Z">
        <w:r w:rsidR="00D342C7">
          <w:rPr>
            <w:rFonts w:ascii="Sylfaen" w:hAnsi="Sylfaen" w:cs="Sylfaen"/>
            <w:lang w:val="ka-GE"/>
          </w:rPr>
          <w:t>)</w:t>
        </w:r>
      </w:ins>
      <w:r>
        <w:rPr>
          <w:rFonts w:ascii="Sylfaen" w:hAnsi="Sylfaen" w:cs="Sylfaen"/>
          <w:lang w:val="ka-GE"/>
        </w:rPr>
        <w:t xml:space="preserve"> განსაზღვრულ მინიმალურ მოთხოვნებს, რაც მოიცავს</w:t>
      </w:r>
      <w:r w:rsidR="00A95528">
        <w:rPr>
          <w:rFonts w:ascii="Sylfaen" w:hAnsi="Sylfaen" w:cs="Sylfaen"/>
          <w:lang w:val="ka-GE"/>
        </w:rPr>
        <w:t xml:space="preserve"> </w:t>
      </w:r>
      <w:r w:rsidR="0099068D">
        <w:rPr>
          <w:rFonts w:ascii="Sylfaen" w:hAnsi="Sylfaen" w:cs="Sylfaen"/>
          <w:lang w:val="ka-GE"/>
        </w:rPr>
        <w:t>ად</w:t>
      </w:r>
      <w:ins w:id="1458" w:author="Microsoft Office User" w:date="2020-06-20T23:58:00Z">
        <w:r w:rsidR="00012A50">
          <w:rPr>
            <w:rFonts w:ascii="Sylfaen" w:hAnsi="Sylfaen" w:cs="Sylfaen"/>
            <w:lang w:val="ka-GE"/>
          </w:rPr>
          <w:t>გ</w:t>
        </w:r>
      </w:ins>
      <w:r w:rsidR="0099068D">
        <w:rPr>
          <w:rFonts w:ascii="Sylfaen" w:hAnsi="Sylfaen" w:cs="Sylfaen"/>
          <w:lang w:val="ka-GE"/>
        </w:rPr>
        <w:t xml:space="preserve">ილზე </w:t>
      </w:r>
      <w:r w:rsidR="00A95528">
        <w:rPr>
          <w:rFonts w:ascii="Sylfaen" w:hAnsi="Sylfaen" w:cs="Sylfaen"/>
          <w:lang w:val="ka-GE"/>
        </w:rPr>
        <w:t>შემდეგი პროცედურების არსებობას</w:t>
      </w:r>
      <w:r>
        <w:rPr>
          <w:rFonts w:ascii="Sylfaen" w:hAnsi="Sylfaen" w:cs="Sylfaen"/>
          <w:lang w:val="ka-GE"/>
        </w:rPr>
        <w:t>:</w:t>
      </w:r>
    </w:p>
    <w:p w14:paraId="7A164956" w14:textId="001FB151" w:rsidR="008D245C" w:rsidRDefault="008D245C">
      <w:pPr>
        <w:ind w:firstLine="720"/>
        <w:jc w:val="both"/>
        <w:rPr>
          <w:rFonts w:ascii="Sylfaen" w:hAnsi="Sylfaen" w:cs="Sylfaen"/>
          <w:lang w:val="ka-GE"/>
        </w:rPr>
        <w:pPrChange w:id="1459" w:author="Archil Zangurashvili" w:date="2020-06-05T18:18:00Z">
          <w:pPr>
            <w:jc w:val="both"/>
          </w:pPr>
        </w:pPrChange>
      </w:pPr>
      <w:r>
        <w:rPr>
          <w:rFonts w:ascii="Sylfaen" w:hAnsi="Sylfaen" w:cs="Sylfaen"/>
          <w:lang w:val="ka-GE"/>
        </w:rPr>
        <w:t xml:space="preserve">ა) მოსალოდნელი სიკვდილის მონიტორინგისა და შეტყობინების </w:t>
      </w:r>
      <w:r w:rsidR="0099068D">
        <w:rPr>
          <w:rFonts w:ascii="Sylfaen" w:hAnsi="Sylfaen" w:cs="Sylfaen"/>
          <w:lang w:val="ka-GE"/>
        </w:rPr>
        <w:t xml:space="preserve"> </w:t>
      </w:r>
      <w:r>
        <w:rPr>
          <w:rFonts w:ascii="Sylfaen" w:hAnsi="Sylfaen" w:cs="Sylfaen"/>
          <w:lang w:val="ka-GE"/>
        </w:rPr>
        <w:t>შესახებ</w:t>
      </w:r>
      <w:r w:rsidR="007D7717">
        <w:rPr>
          <w:rFonts w:ascii="Sylfaen" w:hAnsi="Sylfaen" w:cs="Sylfaen"/>
          <w:lang w:val="ka-GE"/>
        </w:rPr>
        <w:t>;</w:t>
      </w:r>
    </w:p>
    <w:p w14:paraId="44085F14" w14:textId="1010ED6B" w:rsidR="008D245C" w:rsidRDefault="008D245C">
      <w:pPr>
        <w:ind w:firstLine="720"/>
        <w:jc w:val="both"/>
        <w:rPr>
          <w:rFonts w:ascii="Sylfaen" w:hAnsi="Sylfaen" w:cs="Sylfaen"/>
          <w:lang w:val="ka-GE"/>
        </w:rPr>
        <w:pPrChange w:id="1460" w:author="Archil Zangurashvili" w:date="2020-06-05T18:18:00Z">
          <w:pPr>
            <w:jc w:val="both"/>
          </w:pPr>
        </w:pPrChange>
      </w:pPr>
      <w:r>
        <w:rPr>
          <w:rFonts w:ascii="Sylfaen" w:hAnsi="Sylfaen" w:cs="Sylfaen"/>
          <w:lang w:val="ka-GE"/>
        </w:rPr>
        <w:t xml:space="preserve">ბ) </w:t>
      </w:r>
      <w:r w:rsidR="00A95528">
        <w:rPr>
          <w:rFonts w:ascii="Sylfaen" w:hAnsi="Sylfaen" w:cs="Sylfaen"/>
          <w:lang w:val="ka-GE"/>
        </w:rPr>
        <w:t xml:space="preserve">ეროვნული პროტოკოლის თანახმად </w:t>
      </w:r>
      <w:r>
        <w:rPr>
          <w:rFonts w:ascii="Sylfaen" w:hAnsi="Sylfaen" w:cs="Sylfaen"/>
          <w:lang w:val="ka-GE"/>
        </w:rPr>
        <w:t xml:space="preserve">გარდაცვალების </w:t>
      </w:r>
      <w:r w:rsidR="00A95528">
        <w:rPr>
          <w:rFonts w:ascii="Sylfaen" w:hAnsi="Sylfaen" w:cs="Sylfaen"/>
          <w:lang w:val="ka-GE"/>
        </w:rPr>
        <w:t>ფაქტის დადგენის</w:t>
      </w:r>
      <w:r>
        <w:rPr>
          <w:rFonts w:ascii="Sylfaen" w:hAnsi="Sylfaen" w:cs="Sylfaen"/>
          <w:lang w:val="ka-GE"/>
        </w:rPr>
        <w:t xml:space="preserve"> შესახებ</w:t>
      </w:r>
      <w:r w:rsidR="007D7717">
        <w:rPr>
          <w:rFonts w:ascii="Sylfaen" w:hAnsi="Sylfaen" w:cs="Sylfaen"/>
          <w:lang w:val="ka-GE"/>
        </w:rPr>
        <w:t>;</w:t>
      </w:r>
    </w:p>
    <w:p w14:paraId="04DE825E" w14:textId="2B3D344C" w:rsidR="007C1756" w:rsidRDefault="008D245C">
      <w:pPr>
        <w:spacing w:after="0"/>
        <w:ind w:firstLine="720"/>
        <w:jc w:val="both"/>
        <w:rPr>
          <w:rFonts w:ascii="Sylfaen" w:hAnsi="Sylfaen" w:cs="Sylfaen"/>
          <w:lang w:val="ka-GE"/>
        </w:rPr>
        <w:pPrChange w:id="1461" w:author="Archil Zangurashvili" w:date="2020-06-05T18:18:00Z">
          <w:pPr>
            <w:spacing w:after="0"/>
            <w:jc w:val="both"/>
          </w:pPr>
        </w:pPrChange>
      </w:pPr>
      <w:r>
        <w:rPr>
          <w:rFonts w:ascii="Sylfaen" w:hAnsi="Sylfaen" w:cs="Sylfaen"/>
          <w:lang w:val="ka-GE"/>
        </w:rPr>
        <w:t xml:space="preserve">გ) ოპტიმალური/პოტენციური დონორის მართვისა და </w:t>
      </w:r>
      <w:r w:rsidR="007C1756">
        <w:rPr>
          <w:rFonts w:ascii="Sylfaen" w:hAnsi="Sylfaen" w:cs="Sylfaen"/>
          <w:lang w:val="ka-GE"/>
        </w:rPr>
        <w:t>შენახვის (</w:t>
      </w:r>
      <w:r w:rsidR="007C1756" w:rsidRPr="007D7717">
        <w:rPr>
          <w:rFonts w:ascii="Times New Roman" w:hAnsi="Times New Roman" w:cs="Times New Roman"/>
          <w:sz w:val="24"/>
          <w:szCs w:val="24"/>
          <w:lang w:val="ka-GE"/>
        </w:rPr>
        <w:t>manteinance</w:t>
      </w:r>
      <w:r w:rsidR="007C1756">
        <w:rPr>
          <w:rFonts w:ascii="Sylfaen" w:hAnsi="Sylfaen" w:cs="Sylfaen"/>
          <w:lang w:val="ka-GE"/>
        </w:rPr>
        <w:t xml:space="preserve">) </w:t>
      </w:r>
      <w:r w:rsidR="00A95528">
        <w:rPr>
          <w:rFonts w:ascii="Sylfaen" w:hAnsi="Sylfaen" w:cs="Sylfaen"/>
          <w:lang w:val="ka-GE"/>
        </w:rPr>
        <w:t>შესახებ</w:t>
      </w:r>
      <w:r w:rsidR="007C1756">
        <w:rPr>
          <w:rFonts w:ascii="Sylfaen" w:hAnsi="Sylfaen" w:cs="Sylfaen"/>
          <w:lang w:val="ka-GE"/>
        </w:rPr>
        <w:t>;</w:t>
      </w:r>
    </w:p>
    <w:p w14:paraId="0EB18F41" w14:textId="7735EF6F" w:rsidR="007C1756" w:rsidRDefault="007C1756">
      <w:pPr>
        <w:spacing w:after="0"/>
        <w:ind w:firstLine="720"/>
        <w:jc w:val="both"/>
        <w:rPr>
          <w:rFonts w:ascii="Sylfaen" w:hAnsi="Sylfaen" w:cs="Sylfaen"/>
          <w:lang w:val="ka-GE"/>
        </w:rPr>
        <w:pPrChange w:id="1462" w:author="Archil Zangurashvili" w:date="2020-06-05T18:18:00Z">
          <w:pPr>
            <w:spacing w:after="0"/>
            <w:jc w:val="both"/>
          </w:pPr>
        </w:pPrChange>
      </w:pPr>
      <w:r>
        <w:rPr>
          <w:rFonts w:ascii="Sylfaen" w:hAnsi="Sylfaen" w:cs="Sylfaen"/>
          <w:lang w:val="ka-GE"/>
        </w:rPr>
        <w:t xml:space="preserve">დ) დონორის ვარგისიანობის შეფასებისა და გამოკვლევის </w:t>
      </w:r>
      <w:r w:rsidR="00A95528">
        <w:rPr>
          <w:rFonts w:ascii="Sylfaen" w:hAnsi="Sylfaen" w:cs="Sylfaen"/>
          <w:lang w:val="ka-GE"/>
        </w:rPr>
        <w:t>შესახებ</w:t>
      </w:r>
      <w:r>
        <w:rPr>
          <w:rFonts w:ascii="Sylfaen" w:hAnsi="Sylfaen" w:cs="Sylfaen"/>
          <w:lang w:val="ka-GE"/>
        </w:rPr>
        <w:t>;</w:t>
      </w:r>
    </w:p>
    <w:p w14:paraId="10345F68" w14:textId="204E0B06" w:rsidR="008D245C" w:rsidRDefault="007C1756">
      <w:pPr>
        <w:ind w:firstLine="720"/>
        <w:jc w:val="both"/>
        <w:rPr>
          <w:rFonts w:ascii="Sylfaen" w:hAnsi="Sylfaen" w:cs="Sylfaen"/>
          <w:lang w:val="ka-GE"/>
        </w:rPr>
        <w:pPrChange w:id="1463" w:author="Archil Zangurashvili" w:date="2020-06-05T18:18:00Z">
          <w:pPr>
            <w:jc w:val="both"/>
          </w:pPr>
        </w:pPrChange>
      </w:pPr>
      <w:r>
        <w:rPr>
          <w:rFonts w:ascii="Sylfaen" w:hAnsi="Sylfaen" w:cs="Sylfaen"/>
          <w:lang w:val="ka-GE"/>
        </w:rPr>
        <w:t xml:space="preserve">ე) </w:t>
      </w:r>
      <w:r w:rsidR="008D245C">
        <w:rPr>
          <w:rFonts w:ascii="Sylfaen" w:hAnsi="Sylfaen" w:cs="Sylfaen"/>
          <w:lang w:val="ka-GE"/>
        </w:rPr>
        <w:t>დონორისა და ორგანოს დახასიათების</w:t>
      </w:r>
      <w:r>
        <w:rPr>
          <w:rFonts w:ascii="Sylfaen" w:hAnsi="Sylfaen" w:cs="Sylfaen"/>
          <w:lang w:val="ka-GE"/>
        </w:rPr>
        <w:t>ა და ორგანოთა მოპოვების ორგანიზაცი</w:t>
      </w:r>
      <w:r w:rsidR="00DB7B00">
        <w:rPr>
          <w:rFonts w:ascii="Sylfaen" w:hAnsi="Sylfaen" w:cs="Sylfaen"/>
          <w:lang w:val="ka-GE"/>
        </w:rPr>
        <w:t>ასთან კომუნიკაციის</w:t>
      </w:r>
      <w:r>
        <w:rPr>
          <w:rFonts w:ascii="Sylfaen" w:hAnsi="Sylfaen" w:cs="Sylfaen"/>
          <w:lang w:val="ka-GE"/>
        </w:rPr>
        <w:t xml:space="preserve"> </w:t>
      </w:r>
      <w:r w:rsidR="00A95528">
        <w:rPr>
          <w:rFonts w:ascii="Sylfaen" w:hAnsi="Sylfaen" w:cs="Sylfaen"/>
          <w:lang w:val="ka-GE"/>
        </w:rPr>
        <w:t>შესახებ</w:t>
      </w:r>
      <w:r w:rsidR="008D245C">
        <w:rPr>
          <w:rFonts w:ascii="Sylfaen" w:hAnsi="Sylfaen" w:cs="Sylfaen"/>
          <w:lang w:val="ka-GE"/>
        </w:rPr>
        <w:t>;</w:t>
      </w:r>
    </w:p>
    <w:p w14:paraId="443CC3CA" w14:textId="7E87D713" w:rsidR="008D245C" w:rsidRDefault="007C1756">
      <w:pPr>
        <w:ind w:firstLine="720"/>
        <w:jc w:val="both"/>
        <w:rPr>
          <w:rFonts w:ascii="Sylfaen" w:hAnsi="Sylfaen" w:cs="Sylfaen"/>
          <w:lang w:val="ka-GE"/>
        </w:rPr>
        <w:pPrChange w:id="1464" w:author="Archil Zangurashvili" w:date="2020-06-05T18:18:00Z">
          <w:pPr>
            <w:jc w:val="both"/>
          </w:pPr>
        </w:pPrChange>
      </w:pPr>
      <w:r>
        <w:rPr>
          <w:rFonts w:ascii="Sylfaen" w:hAnsi="Sylfaen" w:cs="Sylfaen"/>
          <w:lang w:val="ka-GE"/>
        </w:rPr>
        <w:t>ვ</w:t>
      </w:r>
      <w:r w:rsidR="008D245C">
        <w:rPr>
          <w:rFonts w:ascii="Sylfaen" w:hAnsi="Sylfaen" w:cs="Sylfaen"/>
          <w:lang w:val="ka-GE"/>
        </w:rPr>
        <w:t xml:space="preserve">) გარდაცვლილის </w:t>
      </w:r>
      <w:commentRangeStart w:id="1465"/>
      <w:commentRangeStart w:id="1466"/>
      <w:r w:rsidR="008D245C">
        <w:rPr>
          <w:rFonts w:ascii="Sylfaen" w:hAnsi="Sylfaen" w:cs="Sylfaen"/>
          <w:lang w:val="ka-GE"/>
        </w:rPr>
        <w:t>ოჯახისათვის</w:t>
      </w:r>
      <w:commentRangeEnd w:id="1465"/>
      <w:r w:rsidR="00431960">
        <w:rPr>
          <w:rStyle w:val="CommentReference"/>
        </w:rPr>
        <w:commentReference w:id="1465"/>
      </w:r>
      <w:commentRangeEnd w:id="1466"/>
      <w:r w:rsidR="005D6770">
        <w:rPr>
          <w:rStyle w:val="CommentReference"/>
        </w:rPr>
        <w:commentReference w:id="1466"/>
      </w:r>
      <w:r w:rsidR="008D245C">
        <w:rPr>
          <w:rFonts w:ascii="Sylfaen" w:hAnsi="Sylfaen" w:cs="Sylfaen"/>
          <w:lang w:val="ka-GE"/>
        </w:rPr>
        <w:t xml:space="preserve"> ცუდი ამბის </w:t>
      </w:r>
      <w:r>
        <w:rPr>
          <w:rFonts w:ascii="Sylfaen" w:hAnsi="Sylfaen" w:cs="Sylfaen"/>
          <w:lang w:val="ka-GE"/>
        </w:rPr>
        <w:t xml:space="preserve">შეტყობინებისა და გარდაცვლილის ორგანოების </w:t>
      </w:r>
      <w:ins w:id="1467" w:author="Microsoft Office User" w:date="2020-06-08T22:58:00Z">
        <w:r w:rsidR="00D342C7">
          <w:rPr>
            <w:rFonts w:ascii="Sylfaen" w:hAnsi="Sylfaen" w:cs="Sylfaen"/>
            <w:lang w:val="ka-GE"/>
          </w:rPr>
          <w:t>გაცემის (</w:t>
        </w:r>
      </w:ins>
      <w:r>
        <w:rPr>
          <w:rFonts w:ascii="Sylfaen" w:hAnsi="Sylfaen" w:cs="Sylfaen"/>
          <w:lang w:val="ka-GE"/>
        </w:rPr>
        <w:t>დონაციის</w:t>
      </w:r>
      <w:ins w:id="1468" w:author="Microsoft Office User" w:date="2020-06-08T22:58:00Z">
        <w:r w:rsidR="00D342C7">
          <w:rPr>
            <w:rFonts w:ascii="Sylfaen" w:hAnsi="Sylfaen" w:cs="Sylfaen"/>
            <w:lang w:val="ka-GE"/>
          </w:rPr>
          <w:t>)</w:t>
        </w:r>
      </w:ins>
      <w:r>
        <w:rPr>
          <w:rFonts w:ascii="Sylfaen" w:hAnsi="Sylfaen" w:cs="Sylfaen"/>
          <w:lang w:val="ka-GE"/>
        </w:rPr>
        <w:t xml:space="preserve"> მიზნით ოჯახისადმი მიდგომების შესახებ</w:t>
      </w:r>
      <w:r w:rsidR="00A95528">
        <w:rPr>
          <w:rFonts w:ascii="Sylfaen" w:hAnsi="Sylfaen" w:cs="Sylfaen"/>
          <w:lang w:val="ka-GE"/>
        </w:rPr>
        <w:t>;</w:t>
      </w:r>
    </w:p>
    <w:p w14:paraId="7A006A92" w14:textId="4F6A9E33" w:rsidR="007D7717" w:rsidRDefault="007C1756">
      <w:pPr>
        <w:ind w:firstLine="720"/>
        <w:jc w:val="both"/>
        <w:rPr>
          <w:rFonts w:ascii="Sylfaen" w:hAnsi="Sylfaen" w:cs="Sylfaen"/>
          <w:lang w:val="ka-GE"/>
        </w:rPr>
        <w:pPrChange w:id="1469" w:author="Archil Zangurashvili" w:date="2020-06-05T18:18:00Z">
          <w:pPr>
            <w:jc w:val="both"/>
          </w:pPr>
        </w:pPrChange>
      </w:pPr>
      <w:r>
        <w:rPr>
          <w:rFonts w:ascii="Sylfaen" w:hAnsi="Sylfaen" w:cs="Sylfaen"/>
          <w:lang w:val="ka-GE"/>
        </w:rPr>
        <w:t>ზ</w:t>
      </w:r>
      <w:r w:rsidR="008D245C">
        <w:rPr>
          <w:rFonts w:ascii="Sylfaen" w:hAnsi="Sylfaen" w:cs="Sylfaen"/>
          <w:lang w:val="ka-GE"/>
        </w:rPr>
        <w:t>) გარდაცვლილ</w:t>
      </w:r>
      <w:r>
        <w:rPr>
          <w:rFonts w:ascii="Sylfaen" w:hAnsi="Sylfaen" w:cs="Sylfaen"/>
          <w:lang w:val="ka-GE"/>
        </w:rPr>
        <w:t>თა</w:t>
      </w:r>
      <w:r w:rsidR="008D245C">
        <w:rPr>
          <w:rFonts w:ascii="Sylfaen" w:hAnsi="Sylfaen" w:cs="Sylfaen"/>
          <w:lang w:val="ka-GE"/>
        </w:rPr>
        <w:t xml:space="preserve"> ორგანო</w:t>
      </w:r>
      <w:r>
        <w:rPr>
          <w:rFonts w:ascii="Sylfaen" w:hAnsi="Sylfaen" w:cs="Sylfaen"/>
          <w:lang w:val="ka-GE"/>
        </w:rPr>
        <w:t>ები</w:t>
      </w:r>
      <w:r w:rsidR="008D245C">
        <w:rPr>
          <w:rFonts w:ascii="Sylfaen" w:hAnsi="Sylfaen" w:cs="Sylfaen"/>
          <w:lang w:val="ka-GE"/>
        </w:rPr>
        <w:t xml:space="preserve">ს </w:t>
      </w:r>
      <w:ins w:id="1470" w:author="Microsoft Office User" w:date="2020-06-08T22:57:00Z">
        <w:r w:rsidR="00D342C7">
          <w:rPr>
            <w:rFonts w:ascii="Sylfaen" w:hAnsi="Sylfaen" w:cs="Sylfaen"/>
            <w:lang w:val="ka-GE"/>
          </w:rPr>
          <w:t>გაცემის (</w:t>
        </w:r>
      </w:ins>
      <w:r w:rsidR="008D245C">
        <w:rPr>
          <w:rFonts w:ascii="Sylfaen" w:hAnsi="Sylfaen" w:cs="Sylfaen"/>
          <w:lang w:val="ka-GE"/>
        </w:rPr>
        <w:t>დონაციის</w:t>
      </w:r>
      <w:ins w:id="1471" w:author="Microsoft Office User" w:date="2020-06-08T22:57:00Z">
        <w:r w:rsidR="00D342C7">
          <w:rPr>
            <w:rFonts w:ascii="Sylfaen" w:hAnsi="Sylfaen" w:cs="Sylfaen"/>
            <w:lang w:val="ka-GE"/>
          </w:rPr>
          <w:t>)</w:t>
        </w:r>
      </w:ins>
      <w:r w:rsidR="008D245C">
        <w:rPr>
          <w:rFonts w:ascii="Sylfaen" w:hAnsi="Sylfaen" w:cs="Sylfaen"/>
          <w:lang w:val="ka-GE"/>
        </w:rPr>
        <w:t xml:space="preserve"> პროგრამის შეფასებისა და მონიტორინგის </w:t>
      </w:r>
      <w:r w:rsidR="00A95528">
        <w:rPr>
          <w:rFonts w:ascii="Sylfaen" w:hAnsi="Sylfaen" w:cs="Sylfaen"/>
          <w:lang w:val="ka-GE"/>
        </w:rPr>
        <w:t>შესახებ;</w:t>
      </w:r>
    </w:p>
    <w:p w14:paraId="4E86E90C" w14:textId="7D054C9C" w:rsidR="008D245C" w:rsidRDefault="007C1756">
      <w:pPr>
        <w:ind w:firstLine="720"/>
        <w:jc w:val="both"/>
        <w:rPr>
          <w:rFonts w:ascii="Sylfaen" w:hAnsi="Sylfaen" w:cs="Sylfaen"/>
          <w:lang w:val="ka-GE"/>
        </w:rPr>
        <w:pPrChange w:id="1472" w:author="Archil Zangurashvili" w:date="2020-06-05T18:18:00Z">
          <w:pPr>
            <w:jc w:val="both"/>
          </w:pPr>
        </w:pPrChange>
      </w:pPr>
      <w:r>
        <w:rPr>
          <w:rFonts w:ascii="Sylfaen" w:hAnsi="Sylfaen" w:cs="Sylfaen"/>
          <w:lang w:val="ka-GE"/>
        </w:rPr>
        <w:t>თ</w:t>
      </w:r>
      <w:r w:rsidR="008D245C">
        <w:rPr>
          <w:rFonts w:ascii="Sylfaen" w:hAnsi="Sylfaen" w:cs="Sylfaen"/>
          <w:lang w:val="ka-GE"/>
        </w:rPr>
        <w:t xml:space="preserve">) </w:t>
      </w:r>
      <w:r w:rsidR="008D245C" w:rsidRPr="00045667">
        <w:rPr>
          <w:rFonts w:ascii="Sylfaen" w:hAnsi="Sylfaen" w:cs="Sylfaen"/>
          <w:lang w:val="ka-GE"/>
        </w:rPr>
        <w:t xml:space="preserve">სერიოზული გვერდითი მოვლენის ან სერიოზული უარყოფითი რეაქციის </w:t>
      </w:r>
      <w:r w:rsidR="008D245C">
        <w:rPr>
          <w:rFonts w:ascii="Sylfaen" w:hAnsi="Sylfaen" w:cs="Sylfaen"/>
          <w:lang w:val="ka-GE"/>
        </w:rPr>
        <w:t>იდენტიფიკაციის, მართვისა და ანგარიშგების შესახებ</w:t>
      </w:r>
      <w:r w:rsidR="00A95528">
        <w:rPr>
          <w:rFonts w:ascii="Sylfaen" w:hAnsi="Sylfaen" w:cs="Sylfaen"/>
          <w:lang w:val="ka-GE"/>
        </w:rPr>
        <w:t>;</w:t>
      </w:r>
    </w:p>
    <w:p w14:paraId="218A4B49" w14:textId="533ACB15" w:rsidR="00B67DFD" w:rsidRDefault="00B67DFD">
      <w:pPr>
        <w:ind w:firstLine="720"/>
        <w:jc w:val="both"/>
        <w:rPr>
          <w:rFonts w:ascii="Sylfaen" w:hAnsi="Sylfaen" w:cs="Sylfaen"/>
          <w:lang w:val="ka-GE"/>
        </w:rPr>
        <w:pPrChange w:id="1473" w:author="Archil Zangurashvili" w:date="2020-06-05T18:18:00Z">
          <w:pPr>
            <w:jc w:val="both"/>
          </w:pPr>
        </w:pPrChange>
      </w:pPr>
      <w:r>
        <w:rPr>
          <w:rFonts w:ascii="Sylfaen" w:hAnsi="Sylfaen" w:cs="Sylfaen"/>
          <w:lang w:val="ka-GE"/>
        </w:rPr>
        <w:t>ი) დონაციაზე პასუხისიმგებელი პირებისა (დონორ-კოორდინატორი) და უფლებამოსილი პერსონალის დანიშვნ</w:t>
      </w:r>
      <w:r w:rsidR="00A95528">
        <w:rPr>
          <w:rFonts w:ascii="Sylfaen" w:hAnsi="Sylfaen" w:cs="Sylfaen"/>
          <w:lang w:val="ka-GE"/>
        </w:rPr>
        <w:t>ის შესახებ;</w:t>
      </w:r>
    </w:p>
    <w:p w14:paraId="669310F6" w14:textId="7567F841" w:rsidR="00B67DFD" w:rsidRDefault="00B67DFD">
      <w:pPr>
        <w:ind w:firstLine="720"/>
        <w:jc w:val="both"/>
        <w:rPr>
          <w:rFonts w:ascii="Sylfaen" w:hAnsi="Sylfaen" w:cs="Sylfaen"/>
          <w:lang w:val="ka-GE"/>
        </w:rPr>
        <w:pPrChange w:id="1474" w:author="Archil Zangurashvili" w:date="2020-06-05T18:18:00Z">
          <w:pPr>
            <w:jc w:val="both"/>
          </w:pPr>
        </w:pPrChange>
      </w:pPr>
      <w:r>
        <w:rPr>
          <w:rFonts w:ascii="Sylfaen" w:hAnsi="Sylfaen" w:cs="Sylfaen"/>
          <w:lang w:val="ka-GE"/>
        </w:rPr>
        <w:lastRenderedPageBreak/>
        <w:t xml:space="preserve">კ) </w:t>
      </w:r>
      <w:r w:rsidR="00DB7B00">
        <w:rPr>
          <w:rFonts w:ascii="Sylfaen" w:hAnsi="Sylfaen" w:cs="Sylfaen"/>
          <w:lang w:val="ka-GE"/>
        </w:rPr>
        <w:t xml:space="preserve">რეანიმაციის პერსონალის ტრენინგი </w:t>
      </w:r>
      <w:r>
        <w:rPr>
          <w:rFonts w:ascii="Sylfaen" w:hAnsi="Sylfaen" w:cs="Sylfaen"/>
          <w:lang w:val="ka-GE"/>
        </w:rPr>
        <w:t>გარდაცვლილთა ორგანოთა</w:t>
      </w:r>
      <w:ins w:id="1475" w:author="Microsoft Office User" w:date="2020-06-08T23:00:00Z">
        <w:r w:rsidR="00781114">
          <w:rPr>
            <w:rFonts w:ascii="Sylfaen" w:hAnsi="Sylfaen" w:cs="Sylfaen"/>
            <w:lang w:val="ka-GE"/>
          </w:rPr>
          <w:t xml:space="preserve"> გაცემის</w:t>
        </w:r>
      </w:ins>
      <w:r>
        <w:rPr>
          <w:rFonts w:ascii="Sylfaen" w:hAnsi="Sylfaen" w:cs="Sylfaen"/>
          <w:lang w:val="ka-GE"/>
        </w:rPr>
        <w:t xml:space="preserve"> </w:t>
      </w:r>
      <w:ins w:id="1476" w:author="Microsoft Office User" w:date="2020-06-08T23:00:00Z">
        <w:r w:rsidR="00781114">
          <w:rPr>
            <w:rFonts w:ascii="Sylfaen" w:hAnsi="Sylfaen" w:cs="Sylfaen"/>
            <w:lang w:val="ka-GE"/>
          </w:rPr>
          <w:t>(</w:t>
        </w:r>
      </w:ins>
      <w:r>
        <w:rPr>
          <w:rFonts w:ascii="Sylfaen" w:hAnsi="Sylfaen" w:cs="Sylfaen"/>
          <w:lang w:val="ka-GE"/>
        </w:rPr>
        <w:t>დონაციის</w:t>
      </w:r>
      <w:ins w:id="1477" w:author="Microsoft Office User" w:date="2020-06-08T23:00:00Z">
        <w:r w:rsidR="00781114">
          <w:rPr>
            <w:rFonts w:ascii="Sylfaen" w:hAnsi="Sylfaen" w:cs="Sylfaen"/>
            <w:lang w:val="ka-GE"/>
          </w:rPr>
          <w:t>)</w:t>
        </w:r>
      </w:ins>
      <w:r>
        <w:rPr>
          <w:rFonts w:ascii="Sylfaen" w:hAnsi="Sylfaen" w:cs="Sylfaen"/>
          <w:lang w:val="ka-GE"/>
        </w:rPr>
        <w:t xml:space="preserve"> </w:t>
      </w:r>
      <w:r w:rsidR="00DB7B00">
        <w:rPr>
          <w:rFonts w:ascii="Sylfaen" w:hAnsi="Sylfaen" w:cs="Sylfaen"/>
          <w:lang w:val="ka-GE"/>
        </w:rPr>
        <w:t>მართ</w:t>
      </w:r>
      <w:r>
        <w:rPr>
          <w:rFonts w:ascii="Sylfaen" w:hAnsi="Sylfaen" w:cs="Sylfaen"/>
          <w:lang w:val="ka-GE"/>
        </w:rPr>
        <w:t>ვ</w:t>
      </w:r>
      <w:r w:rsidR="00A95528">
        <w:rPr>
          <w:rFonts w:ascii="Sylfaen" w:hAnsi="Sylfaen" w:cs="Sylfaen"/>
          <w:lang w:val="ka-GE"/>
        </w:rPr>
        <w:t>ის შესახებ;</w:t>
      </w:r>
      <w:r>
        <w:rPr>
          <w:rFonts w:ascii="Sylfaen" w:hAnsi="Sylfaen" w:cs="Sylfaen"/>
          <w:lang w:val="ka-GE"/>
        </w:rPr>
        <w:t xml:space="preserve"> </w:t>
      </w:r>
    </w:p>
    <w:p w14:paraId="05E09EFB" w14:textId="73568969" w:rsidR="00B3357F" w:rsidRDefault="00B67DFD">
      <w:pPr>
        <w:ind w:firstLine="720"/>
        <w:jc w:val="both"/>
        <w:rPr>
          <w:rFonts w:ascii="Sylfaen" w:hAnsi="Sylfaen" w:cs="Sylfaen"/>
          <w:lang w:val="ka-GE"/>
        </w:rPr>
        <w:pPrChange w:id="1478" w:author="Archil Zangurashvili" w:date="2020-06-05T18:18:00Z">
          <w:pPr>
            <w:jc w:val="both"/>
          </w:pPr>
        </w:pPrChange>
      </w:pPr>
      <w:r>
        <w:rPr>
          <w:rFonts w:ascii="Sylfaen" w:hAnsi="Sylfaen" w:cs="Sylfaen"/>
          <w:lang w:val="ka-GE"/>
        </w:rPr>
        <w:t>ლ) ხარისხის სისტემ</w:t>
      </w:r>
      <w:r w:rsidR="00A95528">
        <w:rPr>
          <w:rFonts w:ascii="Sylfaen" w:hAnsi="Sylfaen" w:cs="Sylfaen"/>
          <w:lang w:val="ka-GE"/>
        </w:rPr>
        <w:t>ის შესახებ</w:t>
      </w:r>
      <w:r>
        <w:rPr>
          <w:rFonts w:ascii="Sylfaen" w:hAnsi="Sylfaen" w:cs="Sylfaen"/>
          <w:lang w:val="ka-GE"/>
        </w:rPr>
        <w:t xml:space="preserve">, რომელიც მონიტორინგს უწევს  გარდაცლილთა ორგანოთა </w:t>
      </w:r>
      <w:ins w:id="1479" w:author="Microsoft Office User" w:date="2020-06-08T23:00:00Z">
        <w:r w:rsidR="00781114">
          <w:rPr>
            <w:rFonts w:ascii="Sylfaen" w:hAnsi="Sylfaen" w:cs="Sylfaen"/>
            <w:lang w:val="ka-GE"/>
          </w:rPr>
          <w:t>გაცემას (</w:t>
        </w:r>
      </w:ins>
      <w:r>
        <w:rPr>
          <w:rFonts w:ascii="Sylfaen" w:hAnsi="Sylfaen" w:cs="Sylfaen"/>
          <w:lang w:val="ka-GE"/>
        </w:rPr>
        <w:t>დონაციას</w:t>
      </w:r>
      <w:ins w:id="1480" w:author="Microsoft Office User" w:date="2020-06-08T23:00:00Z">
        <w:r w:rsidR="00781114">
          <w:rPr>
            <w:rFonts w:ascii="Sylfaen" w:hAnsi="Sylfaen" w:cs="Sylfaen"/>
            <w:lang w:val="ka-GE"/>
          </w:rPr>
          <w:t>)</w:t>
        </w:r>
      </w:ins>
      <w:r>
        <w:rPr>
          <w:rFonts w:ascii="Sylfaen" w:hAnsi="Sylfaen" w:cs="Sylfaen"/>
          <w:lang w:val="ka-GE"/>
        </w:rPr>
        <w:t xml:space="preserve"> და უზრუნველყოფს მის გაუმჯობესებას. </w:t>
      </w:r>
    </w:p>
    <w:p w14:paraId="153FA760" w14:textId="0E17A0A0" w:rsidR="00B3357F" w:rsidRPr="007D7717" w:rsidRDefault="00A95528">
      <w:pPr>
        <w:spacing w:after="0"/>
        <w:ind w:firstLine="720"/>
        <w:jc w:val="both"/>
        <w:rPr>
          <w:rFonts w:ascii="Sylfaen" w:hAnsi="Sylfaen" w:cs="Times New Roman"/>
          <w:lang w:val="ka-GE"/>
        </w:rPr>
        <w:pPrChange w:id="1481" w:author="Archil Zangurashvili" w:date="2020-06-05T18:18:00Z">
          <w:pPr>
            <w:spacing w:after="0"/>
            <w:jc w:val="both"/>
          </w:pPr>
        </w:pPrChange>
      </w:pPr>
      <w:r w:rsidRPr="007D7717">
        <w:rPr>
          <w:rFonts w:ascii="Sylfaen" w:hAnsi="Sylfaen" w:cs="Times New Roman"/>
          <w:lang w:val="ka-GE"/>
        </w:rPr>
        <w:t xml:space="preserve">3. </w:t>
      </w:r>
      <w:r w:rsidR="001D2E0A" w:rsidRPr="007D7717">
        <w:rPr>
          <w:rFonts w:ascii="Sylfaen" w:hAnsi="Sylfaen" w:cs="Times New Roman"/>
          <w:lang w:val="ka-GE"/>
        </w:rPr>
        <w:t xml:space="preserve">ამ მუხლის </w:t>
      </w:r>
      <w:r w:rsidR="007D7717">
        <w:rPr>
          <w:rFonts w:ascii="Sylfaen" w:hAnsi="Sylfaen" w:cs="Times New Roman"/>
          <w:lang w:val="ka-GE"/>
        </w:rPr>
        <w:t xml:space="preserve">მე-2 </w:t>
      </w:r>
      <w:r w:rsidR="001D2E0A" w:rsidRPr="007D7717">
        <w:rPr>
          <w:rFonts w:ascii="Sylfaen" w:hAnsi="Sylfaen" w:cs="Times New Roman"/>
          <w:lang w:val="ka-GE"/>
        </w:rPr>
        <w:t>პუნქტი</w:t>
      </w:r>
      <w:r w:rsidR="007D7717">
        <w:rPr>
          <w:rFonts w:ascii="Sylfaen" w:hAnsi="Sylfaen" w:cs="Times New Roman"/>
          <w:lang w:val="ka-GE"/>
        </w:rPr>
        <w:t>ს „ი“ ქვეპუნქტით</w:t>
      </w:r>
      <w:r w:rsidR="001D2E0A" w:rsidRPr="007D7717">
        <w:rPr>
          <w:rFonts w:ascii="Sylfaen" w:hAnsi="Sylfaen" w:cs="Times New Roman"/>
          <w:lang w:val="ka-GE"/>
        </w:rPr>
        <w:t xml:space="preserve"> განსაზღვრულ</w:t>
      </w:r>
      <w:ins w:id="1482" w:author="Microsoft Office User" w:date="2020-06-08T23:00:00Z">
        <w:r w:rsidR="00781114">
          <w:rPr>
            <w:rFonts w:ascii="Sylfaen" w:hAnsi="Sylfaen" w:cs="Times New Roman"/>
            <w:lang w:val="ka-GE"/>
          </w:rPr>
          <w:t xml:space="preserve"> გაცემაზე</w:t>
        </w:r>
      </w:ins>
      <w:del w:id="1483" w:author="Microsoft Office User" w:date="2020-06-08T23:00:00Z">
        <w:r w:rsidR="001D2E0A" w:rsidRPr="007D7717" w:rsidDel="00781114">
          <w:rPr>
            <w:rFonts w:ascii="Sylfaen" w:hAnsi="Sylfaen" w:cs="Times New Roman"/>
            <w:lang w:val="ka-GE"/>
          </w:rPr>
          <w:delText>ი</w:delText>
        </w:r>
      </w:del>
      <w:r w:rsidR="001D2E0A" w:rsidRPr="007D7717">
        <w:rPr>
          <w:rFonts w:ascii="Sylfaen" w:hAnsi="Sylfaen" w:cs="Times New Roman"/>
          <w:lang w:val="ka-GE"/>
        </w:rPr>
        <w:t xml:space="preserve"> </w:t>
      </w:r>
      <w:ins w:id="1484" w:author="Microsoft Office User" w:date="2020-06-08T23:00:00Z">
        <w:r w:rsidR="00781114">
          <w:rPr>
            <w:rFonts w:ascii="Sylfaen" w:hAnsi="Sylfaen" w:cs="Times New Roman"/>
            <w:lang w:val="ka-GE"/>
          </w:rPr>
          <w:t>(</w:t>
        </w:r>
      </w:ins>
      <w:r w:rsidRPr="007D7717">
        <w:rPr>
          <w:rFonts w:ascii="Sylfaen" w:hAnsi="Sylfaen" w:cs="Times New Roman"/>
          <w:lang w:val="ka-GE"/>
        </w:rPr>
        <w:t>დონაციაზე</w:t>
      </w:r>
      <w:ins w:id="1485" w:author="Microsoft Office User" w:date="2020-06-08T23:01:00Z">
        <w:r w:rsidR="00781114">
          <w:rPr>
            <w:rFonts w:ascii="Sylfaen" w:hAnsi="Sylfaen" w:cs="Times New Roman"/>
            <w:lang w:val="ka-GE"/>
          </w:rPr>
          <w:t>)</w:t>
        </w:r>
      </w:ins>
      <w:r w:rsidRPr="007D7717">
        <w:rPr>
          <w:rFonts w:ascii="Sylfaen" w:hAnsi="Sylfaen" w:cs="Times New Roman"/>
          <w:lang w:val="ka-GE"/>
        </w:rPr>
        <w:t xml:space="preserve"> პასუხისიმგებელი პირების (დონორ-კოორდინატორი) </w:t>
      </w:r>
      <w:r w:rsidR="001D2E0A" w:rsidRPr="007D7717">
        <w:rPr>
          <w:rFonts w:ascii="Sylfaen" w:hAnsi="Sylfaen" w:cs="Times New Roman"/>
          <w:lang w:val="ka-GE"/>
        </w:rPr>
        <w:t xml:space="preserve">ვალდებულებები და პასუხისმგებლობები, ასევე, მოთხოვნები მათი კვალიფიკაციის, კოომპეტენციისა და მზადების მიმართ </w:t>
      </w:r>
      <w:r w:rsidRPr="007D7717">
        <w:rPr>
          <w:rFonts w:ascii="Sylfaen" w:hAnsi="Sylfaen" w:cs="Times New Roman"/>
          <w:lang w:val="ka-GE"/>
        </w:rPr>
        <w:t>განისაზღვრება მინისტრის ბრძანებით.</w:t>
      </w:r>
    </w:p>
    <w:p w14:paraId="01D15187" w14:textId="77777777" w:rsidR="001D2E0A" w:rsidRDefault="001D2E0A" w:rsidP="00B3357F">
      <w:pPr>
        <w:spacing w:after="0"/>
        <w:jc w:val="both"/>
        <w:rPr>
          <w:rFonts w:ascii="Sylfaen" w:hAnsi="Sylfaen" w:cs="Times New Roman"/>
          <w:sz w:val="24"/>
          <w:szCs w:val="24"/>
          <w:lang w:val="ka-GE"/>
        </w:rPr>
      </w:pPr>
    </w:p>
    <w:p w14:paraId="3D44866A" w14:textId="46F95FFD" w:rsidR="001D2E0A" w:rsidRPr="00B23C9E" w:rsidRDefault="001D2E0A">
      <w:pPr>
        <w:ind w:firstLine="720"/>
        <w:jc w:val="both"/>
        <w:rPr>
          <w:rFonts w:ascii="Sylfaen" w:hAnsi="Sylfaen" w:cs="Sylfaen"/>
          <w:b/>
          <w:sz w:val="24"/>
          <w:szCs w:val="24"/>
          <w:lang w:val="ka-GE"/>
        </w:rPr>
        <w:pPrChange w:id="1486" w:author="Archil Zangurashvili" w:date="2020-06-05T18:18:00Z">
          <w:pPr>
            <w:jc w:val="both"/>
          </w:pPr>
        </w:pPrChange>
      </w:pPr>
      <w:r w:rsidRPr="00B23C9E">
        <w:rPr>
          <w:rFonts w:ascii="Sylfaen" w:hAnsi="Sylfaen" w:cs="Sylfaen"/>
          <w:b/>
          <w:sz w:val="24"/>
          <w:szCs w:val="24"/>
          <w:lang w:val="ka-GE"/>
        </w:rPr>
        <w:t xml:space="preserve">მუხლი </w:t>
      </w:r>
      <w:ins w:id="1487" w:author="Archil Zangurashvili" w:date="2020-06-05T18:18:00Z">
        <w:r w:rsidR="00B67D4E">
          <w:rPr>
            <w:rFonts w:ascii="Sylfaen" w:hAnsi="Sylfaen" w:cs="Sylfaen"/>
            <w:b/>
            <w:sz w:val="24"/>
            <w:szCs w:val="24"/>
            <w:lang w:val="ka-GE"/>
          </w:rPr>
          <w:t>29</w:t>
        </w:r>
      </w:ins>
      <w:del w:id="1488" w:author="Archil Zangurashvili" w:date="2020-06-05T18:18:00Z">
        <w:r w:rsidR="007D7717" w:rsidRPr="00B23C9E" w:rsidDel="00B67D4E">
          <w:rPr>
            <w:rFonts w:ascii="Sylfaen" w:hAnsi="Sylfaen" w:cs="Sylfaen"/>
            <w:b/>
            <w:sz w:val="24"/>
            <w:szCs w:val="24"/>
            <w:lang w:val="ka-GE"/>
          </w:rPr>
          <w:delText>31</w:delText>
        </w:r>
      </w:del>
      <w:r w:rsidRPr="00B23C9E">
        <w:rPr>
          <w:rFonts w:ascii="Sylfaen" w:hAnsi="Sylfaen" w:cs="Sylfaen"/>
          <w:b/>
          <w:sz w:val="24"/>
          <w:szCs w:val="24"/>
          <w:lang w:val="ka-GE"/>
        </w:rPr>
        <w:t xml:space="preserve">. </w:t>
      </w:r>
      <w:r w:rsidR="00EF6E02" w:rsidRPr="00B23C9E">
        <w:rPr>
          <w:rFonts w:ascii="Sylfaen" w:hAnsi="Sylfaen" w:cs="Sylfaen"/>
          <w:b/>
          <w:sz w:val="24"/>
          <w:szCs w:val="24"/>
          <w:lang w:val="ka-GE"/>
        </w:rPr>
        <w:t>ორგანო</w:t>
      </w:r>
      <w:del w:id="1489" w:author="Microsoft Office User" w:date="2020-06-06T00:03:00Z">
        <w:r w:rsidR="00EF6E02" w:rsidRPr="00B23C9E" w:rsidDel="00431960">
          <w:rPr>
            <w:rFonts w:ascii="Sylfaen" w:hAnsi="Sylfaen" w:cs="Sylfaen"/>
            <w:b/>
            <w:sz w:val="24"/>
            <w:szCs w:val="24"/>
            <w:lang w:val="ka-GE"/>
          </w:rPr>
          <w:delText>ებ</w:delText>
        </w:r>
      </w:del>
      <w:del w:id="1490" w:author="Microsoft Office User" w:date="2020-06-06T00:06:00Z">
        <w:r w:rsidR="00EF6E02" w:rsidRPr="00B23C9E" w:rsidDel="00EA560F">
          <w:rPr>
            <w:rFonts w:ascii="Sylfaen" w:hAnsi="Sylfaen" w:cs="Sylfaen"/>
            <w:b/>
            <w:sz w:val="24"/>
            <w:szCs w:val="24"/>
            <w:lang w:val="ka-GE"/>
          </w:rPr>
          <w:delText>ი</w:delText>
        </w:r>
      </w:del>
      <w:r w:rsidR="00EF6E02" w:rsidRPr="00B23C9E">
        <w:rPr>
          <w:rFonts w:ascii="Sylfaen" w:hAnsi="Sylfaen" w:cs="Sylfaen"/>
          <w:b/>
          <w:sz w:val="24"/>
          <w:szCs w:val="24"/>
          <w:lang w:val="ka-GE"/>
        </w:rPr>
        <w:t xml:space="preserve">ს </w:t>
      </w:r>
      <w:r w:rsidRPr="00B23C9E">
        <w:rPr>
          <w:rFonts w:ascii="Sylfaen" w:hAnsi="Sylfaen" w:cs="Sylfaen"/>
          <w:b/>
          <w:sz w:val="24"/>
          <w:szCs w:val="24"/>
          <w:lang w:val="ka-GE"/>
        </w:rPr>
        <w:t xml:space="preserve">მოპოვება </w:t>
      </w:r>
    </w:p>
    <w:p w14:paraId="08E5566B" w14:textId="142C5BF6" w:rsidR="001D2E0A" w:rsidRDefault="001D2E0A">
      <w:pPr>
        <w:ind w:firstLine="720"/>
        <w:jc w:val="both"/>
        <w:rPr>
          <w:rFonts w:ascii="Sylfaen" w:hAnsi="Sylfaen" w:cs="Sylfaen"/>
          <w:lang w:val="ka-GE"/>
        </w:rPr>
        <w:pPrChange w:id="1491" w:author="Archil Zangurashvili" w:date="2020-06-05T18:19:00Z">
          <w:pPr>
            <w:jc w:val="both"/>
          </w:pPr>
        </w:pPrChange>
      </w:pPr>
      <w:r w:rsidRPr="008D245C">
        <w:rPr>
          <w:rFonts w:ascii="Sylfaen" w:hAnsi="Sylfaen" w:cs="Sylfaen"/>
          <w:lang w:val="ka-GE"/>
        </w:rPr>
        <w:t>1. ორგანო</w:t>
      </w:r>
      <w:del w:id="1492" w:author="Microsoft Office User" w:date="2020-06-06T00:03:00Z">
        <w:r w:rsidRPr="008D245C" w:rsidDel="00431960">
          <w:rPr>
            <w:rFonts w:ascii="Sylfaen" w:hAnsi="Sylfaen" w:cs="Sylfaen"/>
            <w:lang w:val="ka-GE"/>
          </w:rPr>
          <w:delText>ებ</w:delText>
        </w:r>
      </w:del>
      <w:del w:id="1493" w:author="Microsoft Office User" w:date="2020-06-06T00:04:00Z">
        <w:r w:rsidRPr="008D245C" w:rsidDel="00431960">
          <w:rPr>
            <w:rFonts w:ascii="Sylfaen" w:hAnsi="Sylfaen" w:cs="Sylfaen"/>
            <w:lang w:val="ka-GE"/>
          </w:rPr>
          <w:delText>ი</w:delText>
        </w:r>
      </w:del>
      <w:r w:rsidRPr="008D245C">
        <w:rPr>
          <w:rFonts w:ascii="Sylfaen" w:hAnsi="Sylfaen" w:cs="Sylfaen"/>
          <w:lang w:val="ka-GE"/>
        </w:rPr>
        <w:t xml:space="preserve">ს მოპოვება შეიძლება განხორციელდეს მხოლოდ </w:t>
      </w:r>
      <w:r w:rsidR="00EF6E02">
        <w:rPr>
          <w:rFonts w:ascii="Sylfaen" w:hAnsi="Sylfaen" w:cs="Sylfaen"/>
          <w:lang w:val="ka-GE"/>
        </w:rPr>
        <w:t xml:space="preserve">იმ </w:t>
      </w:r>
      <w:r w:rsidR="00350F90">
        <w:rPr>
          <w:rFonts w:ascii="Sylfaen" w:hAnsi="Sylfaen" w:cs="Sylfaen"/>
          <w:lang w:val="ka-GE"/>
        </w:rPr>
        <w:t xml:space="preserve">სამედიცინო დაწესებულებაში, რომელიც </w:t>
      </w:r>
      <w:commentRangeStart w:id="1494"/>
      <w:r w:rsidR="00350F90">
        <w:rPr>
          <w:rFonts w:ascii="Sylfaen" w:hAnsi="Sylfaen" w:cs="Sylfaen"/>
          <w:lang w:val="ka-GE"/>
        </w:rPr>
        <w:t>უფლებამოსილია</w:t>
      </w:r>
      <w:commentRangeEnd w:id="1494"/>
      <w:r w:rsidR="00781114">
        <w:rPr>
          <w:rStyle w:val="CommentReference"/>
        </w:rPr>
        <w:commentReference w:id="1494"/>
      </w:r>
      <w:r w:rsidR="00350F90">
        <w:rPr>
          <w:rFonts w:ascii="Sylfaen" w:hAnsi="Sylfaen" w:cs="Sylfaen"/>
          <w:lang w:val="ka-GE"/>
        </w:rPr>
        <w:t xml:space="preserve"> აწარმოოს </w:t>
      </w:r>
      <w:r>
        <w:rPr>
          <w:rFonts w:ascii="Sylfaen" w:hAnsi="Sylfaen" w:cs="Sylfaen"/>
          <w:lang w:val="ka-GE"/>
        </w:rPr>
        <w:t>გარდაც</w:t>
      </w:r>
      <w:ins w:id="1495" w:author="Microsoft Office User" w:date="2020-06-20T23:59:00Z">
        <w:r w:rsidR="005D3B71">
          <w:rPr>
            <w:rFonts w:ascii="Sylfaen" w:hAnsi="Sylfaen" w:cs="Sylfaen"/>
            <w:lang w:val="ka-GE"/>
          </w:rPr>
          <w:t>ვ</w:t>
        </w:r>
      </w:ins>
      <w:r>
        <w:rPr>
          <w:rFonts w:ascii="Sylfaen" w:hAnsi="Sylfaen" w:cs="Sylfaen"/>
          <w:lang w:val="ka-GE"/>
        </w:rPr>
        <w:t xml:space="preserve">ლილთა ან ცოცხალთა </w:t>
      </w:r>
      <w:r w:rsidR="00350F90">
        <w:rPr>
          <w:rFonts w:ascii="Sylfaen" w:hAnsi="Sylfaen" w:cs="Sylfaen"/>
          <w:lang w:val="ka-GE"/>
        </w:rPr>
        <w:t>ორგანოების გაცემა</w:t>
      </w:r>
      <w:ins w:id="1496" w:author="Microsoft Office User" w:date="2020-06-06T00:04:00Z">
        <w:r w:rsidR="00431960">
          <w:rPr>
            <w:rFonts w:ascii="Sylfaen" w:hAnsi="Sylfaen" w:cs="Sylfaen"/>
            <w:lang w:val="ka-GE"/>
          </w:rPr>
          <w:t xml:space="preserve"> </w:t>
        </w:r>
        <w:commentRangeStart w:id="1497"/>
        <w:r w:rsidR="00431960">
          <w:rPr>
            <w:rFonts w:ascii="Sylfaen" w:hAnsi="Sylfaen" w:cs="Sylfaen"/>
            <w:lang w:val="ka-GE"/>
          </w:rPr>
          <w:t>(</w:t>
        </w:r>
      </w:ins>
      <w:del w:id="1498" w:author="Microsoft Office User" w:date="2020-06-06T00:03:00Z">
        <w:r w:rsidR="00350F90" w:rsidDel="00431960">
          <w:rPr>
            <w:rFonts w:ascii="Sylfaen" w:hAnsi="Sylfaen" w:cs="Sylfaen"/>
            <w:lang w:val="ka-GE"/>
          </w:rPr>
          <w:delText>/</w:delText>
        </w:r>
      </w:del>
      <w:r w:rsidR="00350F90">
        <w:rPr>
          <w:rFonts w:ascii="Sylfaen" w:hAnsi="Sylfaen" w:cs="Sylfaen"/>
          <w:lang w:val="ka-GE"/>
        </w:rPr>
        <w:t>დონაცია</w:t>
      </w:r>
      <w:commentRangeEnd w:id="1497"/>
      <w:r w:rsidR="005D6770">
        <w:rPr>
          <w:rStyle w:val="CommentReference"/>
        </w:rPr>
        <w:commentReference w:id="1497"/>
      </w:r>
      <w:ins w:id="1499" w:author="Microsoft Office User" w:date="2020-06-06T00:04:00Z">
        <w:r w:rsidR="00431960">
          <w:rPr>
            <w:rFonts w:ascii="Sylfaen" w:hAnsi="Sylfaen" w:cs="Sylfaen"/>
            <w:lang w:val="ka-GE"/>
          </w:rPr>
          <w:t>)</w:t>
        </w:r>
      </w:ins>
      <w:r w:rsidR="00350F90">
        <w:rPr>
          <w:rFonts w:ascii="Sylfaen" w:hAnsi="Sylfaen" w:cs="Sylfaen"/>
          <w:lang w:val="ka-GE"/>
        </w:rPr>
        <w:t>.</w:t>
      </w:r>
    </w:p>
    <w:p w14:paraId="7E8201DB" w14:textId="77777777" w:rsidR="00350F90" w:rsidRDefault="00350F90">
      <w:pPr>
        <w:ind w:firstLine="720"/>
        <w:jc w:val="both"/>
        <w:rPr>
          <w:rFonts w:ascii="Sylfaen" w:hAnsi="Sylfaen" w:cs="Sylfaen"/>
          <w:lang w:val="ka-GE"/>
        </w:rPr>
        <w:pPrChange w:id="1500" w:author="Archil Zangurashvili" w:date="2020-06-05T18:19:00Z">
          <w:pPr>
            <w:jc w:val="both"/>
          </w:pPr>
        </w:pPrChange>
      </w:pPr>
      <w:r>
        <w:rPr>
          <w:rFonts w:ascii="Sylfaen" w:hAnsi="Sylfaen" w:cs="Sylfaen"/>
          <w:lang w:val="ka-GE"/>
        </w:rPr>
        <w:t>2. ორგანო</w:t>
      </w:r>
      <w:del w:id="1501" w:author="Microsoft Office User" w:date="2020-06-06T00:04:00Z">
        <w:r w:rsidDel="00431960">
          <w:rPr>
            <w:rFonts w:ascii="Sylfaen" w:hAnsi="Sylfaen" w:cs="Sylfaen"/>
            <w:lang w:val="ka-GE"/>
          </w:rPr>
          <w:delText>ები</w:delText>
        </w:r>
      </w:del>
      <w:r>
        <w:rPr>
          <w:rFonts w:ascii="Sylfaen" w:hAnsi="Sylfaen" w:cs="Sylfaen"/>
          <w:lang w:val="ka-GE"/>
        </w:rPr>
        <w:t xml:space="preserve">ს მოპოვება უნდა განხორციელდეს კვალიფიციური, კომპეტენტური და მომზადებული </w:t>
      </w:r>
      <w:commentRangeStart w:id="1502"/>
      <w:r>
        <w:rPr>
          <w:rFonts w:ascii="Sylfaen" w:hAnsi="Sylfaen" w:cs="Sylfaen"/>
          <w:lang w:val="ka-GE"/>
        </w:rPr>
        <w:t>გუნდის</w:t>
      </w:r>
      <w:commentRangeEnd w:id="1502"/>
      <w:r w:rsidR="0052330D">
        <w:rPr>
          <w:rStyle w:val="CommentReference"/>
        </w:rPr>
        <w:commentReference w:id="1502"/>
      </w:r>
      <w:r>
        <w:rPr>
          <w:rFonts w:ascii="Sylfaen" w:hAnsi="Sylfaen" w:cs="Sylfaen"/>
          <w:lang w:val="ka-GE"/>
        </w:rPr>
        <w:t xml:space="preserve"> მიერ.</w:t>
      </w:r>
    </w:p>
    <w:p w14:paraId="08CEFFD8" w14:textId="65E1F3BA" w:rsidR="00350F90" w:rsidRDefault="00350F90">
      <w:pPr>
        <w:ind w:firstLine="720"/>
        <w:jc w:val="both"/>
        <w:rPr>
          <w:rFonts w:ascii="Sylfaen" w:hAnsi="Sylfaen" w:cs="Sylfaen"/>
          <w:lang w:val="ka-GE"/>
        </w:rPr>
        <w:pPrChange w:id="1503" w:author="Archil Zangurashvili" w:date="2020-06-05T18:19:00Z">
          <w:pPr>
            <w:jc w:val="both"/>
          </w:pPr>
        </w:pPrChange>
      </w:pPr>
      <w:r>
        <w:rPr>
          <w:rFonts w:ascii="Sylfaen" w:hAnsi="Sylfaen" w:cs="Sylfaen"/>
          <w:lang w:val="ka-GE"/>
        </w:rPr>
        <w:t>3. მასალა და აღჭურვი</w:t>
      </w:r>
      <w:r w:rsidR="00B23C9E">
        <w:rPr>
          <w:rFonts w:ascii="Sylfaen" w:hAnsi="Sylfaen" w:cs="Sylfaen"/>
          <w:lang w:val="ka-GE"/>
        </w:rPr>
        <w:t>ლ</w:t>
      </w:r>
      <w:r>
        <w:rPr>
          <w:rFonts w:ascii="Sylfaen" w:hAnsi="Sylfaen" w:cs="Sylfaen"/>
          <w:lang w:val="ka-GE"/>
        </w:rPr>
        <w:t>ობა, რომელიც გამოიყენება ორგანო</w:t>
      </w:r>
      <w:ins w:id="1504" w:author="Microsoft Office User" w:date="2020-06-06T00:04:00Z">
        <w:r w:rsidR="00431960">
          <w:rPr>
            <w:rFonts w:ascii="Sylfaen" w:hAnsi="Sylfaen" w:cs="Sylfaen"/>
            <w:lang w:val="ka-GE"/>
          </w:rPr>
          <w:t>ს</w:t>
        </w:r>
      </w:ins>
      <w:del w:id="1505" w:author="Microsoft Office User" w:date="2020-06-06T00:04:00Z">
        <w:r w:rsidDel="00431960">
          <w:rPr>
            <w:rFonts w:ascii="Sylfaen" w:hAnsi="Sylfaen" w:cs="Sylfaen"/>
            <w:lang w:val="ka-GE"/>
          </w:rPr>
          <w:delText>თა</w:delText>
        </w:r>
      </w:del>
      <w:r>
        <w:rPr>
          <w:rFonts w:ascii="Sylfaen" w:hAnsi="Sylfaen" w:cs="Sylfaen"/>
          <w:lang w:val="ka-GE"/>
        </w:rPr>
        <w:t xml:space="preserve"> მოპოვებისთვის, ექვემდებარება დამუშავებას (მ.შ., სტერილიზაცია</w:t>
      </w:r>
      <w:ins w:id="1506" w:author="Microsoft Office User" w:date="2020-06-08T23:02:00Z">
        <w:r w:rsidR="0052330D">
          <w:rPr>
            <w:rFonts w:ascii="Sylfaen" w:hAnsi="Sylfaen" w:cs="Sylfaen"/>
            <w:lang w:val="ka-GE"/>
          </w:rPr>
          <w:t>ს</w:t>
        </w:r>
      </w:ins>
      <w:r>
        <w:rPr>
          <w:rFonts w:ascii="Sylfaen" w:hAnsi="Sylfaen" w:cs="Sylfaen"/>
          <w:lang w:val="ka-GE"/>
        </w:rPr>
        <w:t>) მოქმედი კანონმდებლობით განსაზღვრული წესით.</w:t>
      </w:r>
    </w:p>
    <w:p w14:paraId="44DCB3EE" w14:textId="50AE2BFA" w:rsidR="00350F90" w:rsidRPr="00350F90" w:rsidRDefault="00350F90">
      <w:pPr>
        <w:ind w:firstLine="720"/>
        <w:jc w:val="both"/>
        <w:rPr>
          <w:rFonts w:ascii="Sylfaen" w:hAnsi="Sylfaen" w:cs="Sylfaen"/>
          <w:lang w:val="ka-GE"/>
        </w:rPr>
        <w:pPrChange w:id="1507" w:author="Archil Zangurashvili" w:date="2020-06-05T18:19:00Z">
          <w:pPr>
            <w:jc w:val="both"/>
          </w:pPr>
        </w:pPrChange>
      </w:pPr>
      <w:r>
        <w:rPr>
          <w:rFonts w:ascii="Sylfaen" w:hAnsi="Sylfaen" w:cs="Sylfaen"/>
          <w:lang w:val="ka-GE"/>
        </w:rPr>
        <w:t>4</w:t>
      </w:r>
      <w:r w:rsidRPr="00350F90">
        <w:rPr>
          <w:rFonts w:ascii="Sylfaen" w:hAnsi="Sylfaen" w:cs="Sylfaen"/>
          <w:lang w:val="ka-GE"/>
        </w:rPr>
        <w:t>. სამდიცინო დაწესებულებებს, რომლებიც ჩართულნი არიან ორგან</w:t>
      </w:r>
      <w:del w:id="1508" w:author="Microsoft Office User" w:date="2020-06-06T00:04:00Z">
        <w:r w:rsidRPr="00350F90" w:rsidDel="00431960">
          <w:rPr>
            <w:rFonts w:ascii="Sylfaen" w:hAnsi="Sylfaen" w:cs="Sylfaen"/>
            <w:lang w:val="ka-GE"/>
          </w:rPr>
          <w:delText>(ები)</w:delText>
        </w:r>
      </w:del>
      <w:r w:rsidRPr="00350F90">
        <w:rPr>
          <w:rFonts w:ascii="Sylfaen" w:hAnsi="Sylfaen" w:cs="Sylfaen"/>
          <w:lang w:val="ka-GE"/>
        </w:rPr>
        <w:t>ოს მოპოვება</w:t>
      </w:r>
      <w:r>
        <w:rPr>
          <w:rFonts w:ascii="Sylfaen" w:hAnsi="Sylfaen" w:cs="Sylfaen"/>
          <w:lang w:val="ka-GE"/>
        </w:rPr>
        <w:t>სა და გადანერგვა</w:t>
      </w:r>
      <w:r w:rsidRPr="00350F90">
        <w:rPr>
          <w:rFonts w:ascii="Sylfaen" w:hAnsi="Sylfaen" w:cs="Sylfaen"/>
          <w:lang w:val="ka-GE"/>
        </w:rPr>
        <w:t>ში</w:t>
      </w:r>
      <w:ins w:id="1509" w:author="Microsoft Office User" w:date="2020-06-08T23:04:00Z">
        <w:r w:rsidR="001E1FE5">
          <w:rPr>
            <w:rFonts w:ascii="Sylfaen" w:hAnsi="Sylfaen" w:cs="Sylfaen"/>
            <w:lang w:val="ka-GE"/>
          </w:rPr>
          <w:t xml:space="preserve"> (ტრანსპლანტაციაში)</w:t>
        </w:r>
      </w:ins>
      <w:ins w:id="1510" w:author="Microsoft Office User" w:date="2020-06-06T00:04:00Z">
        <w:r w:rsidR="00431960">
          <w:rPr>
            <w:rFonts w:ascii="Sylfaen" w:hAnsi="Sylfaen" w:cs="Sylfaen"/>
            <w:lang w:val="ka-GE"/>
          </w:rPr>
          <w:t>,</w:t>
        </w:r>
      </w:ins>
      <w:r w:rsidRPr="00350F90">
        <w:rPr>
          <w:rFonts w:ascii="Sylfaen" w:hAnsi="Sylfaen" w:cs="Sylfaen"/>
          <w:lang w:val="ka-GE"/>
        </w:rPr>
        <w:t xml:space="preserve"> უნდა გააჩნდეთ </w:t>
      </w:r>
      <w:r w:rsidR="00593675">
        <w:rPr>
          <w:rFonts w:ascii="Sylfaen" w:hAnsi="Sylfaen" w:cs="Sylfaen"/>
          <w:lang w:val="ka-GE"/>
        </w:rPr>
        <w:t xml:space="preserve">და ასრულებდნენ </w:t>
      </w:r>
      <w:r w:rsidRPr="00350F90">
        <w:rPr>
          <w:rFonts w:ascii="Sylfaen" w:hAnsi="Sylfaen" w:cs="Sylfaen"/>
          <w:lang w:val="ka-GE"/>
        </w:rPr>
        <w:t>სულ მცირე შემდეგ სტანდარტულ ოპერაციულ პროცედურებ</w:t>
      </w:r>
      <w:r w:rsidR="00593675">
        <w:rPr>
          <w:rFonts w:ascii="Sylfaen" w:hAnsi="Sylfaen" w:cs="Sylfaen"/>
          <w:lang w:val="ka-GE"/>
        </w:rPr>
        <w:t>ს</w:t>
      </w:r>
      <w:r w:rsidRPr="00350F90">
        <w:rPr>
          <w:rFonts w:ascii="Sylfaen" w:hAnsi="Sylfaen" w:cs="Sylfaen"/>
          <w:lang w:val="ka-GE"/>
        </w:rPr>
        <w:t>:</w:t>
      </w:r>
    </w:p>
    <w:p w14:paraId="61EF87B4" w14:textId="710278FF" w:rsidR="00350F90" w:rsidRPr="00350F90" w:rsidRDefault="00350F90">
      <w:pPr>
        <w:ind w:firstLine="720"/>
        <w:jc w:val="both"/>
        <w:rPr>
          <w:rFonts w:ascii="Sylfaen" w:hAnsi="Sylfaen" w:cs="Sylfaen"/>
          <w:lang w:val="ka-GE"/>
        </w:rPr>
        <w:pPrChange w:id="1511" w:author="Archil Zangurashvili" w:date="2020-06-05T18:19:00Z">
          <w:pPr>
            <w:jc w:val="both"/>
          </w:pPr>
        </w:pPrChange>
      </w:pPr>
      <w:r w:rsidRPr="00350F90">
        <w:rPr>
          <w:rFonts w:ascii="Sylfaen" w:hAnsi="Sylfaen" w:cs="Sylfaen"/>
          <w:lang w:val="ka-GE"/>
        </w:rPr>
        <w:t xml:space="preserve">ა) გარდაცვლილი დონორების ვინაობის </w:t>
      </w:r>
      <w:r>
        <w:rPr>
          <w:rFonts w:ascii="Sylfaen" w:hAnsi="Sylfaen" w:cs="Sylfaen"/>
          <w:lang w:val="ka-GE"/>
        </w:rPr>
        <w:t>დადასტურებისათვის</w:t>
      </w:r>
      <w:r w:rsidRPr="00350F90">
        <w:rPr>
          <w:rFonts w:ascii="Sylfaen" w:hAnsi="Sylfaen" w:cs="Sylfaen"/>
          <w:lang w:val="ka-GE"/>
        </w:rPr>
        <w:t>;</w:t>
      </w:r>
    </w:p>
    <w:p w14:paraId="3D35E0DA" w14:textId="562652A9" w:rsidR="00350F90" w:rsidRPr="00350F90" w:rsidRDefault="00350F90">
      <w:pPr>
        <w:ind w:firstLine="720"/>
        <w:jc w:val="both"/>
        <w:rPr>
          <w:rFonts w:ascii="Sylfaen" w:hAnsi="Sylfaen" w:cs="Sylfaen"/>
          <w:lang w:val="ka-GE"/>
        </w:rPr>
        <w:pPrChange w:id="1512" w:author="Archil Zangurashvili" w:date="2020-06-05T18:19:00Z">
          <w:pPr>
            <w:jc w:val="both"/>
          </w:pPr>
        </w:pPrChange>
      </w:pPr>
      <w:r w:rsidRPr="00350F90">
        <w:rPr>
          <w:rFonts w:ascii="Sylfaen" w:hAnsi="Sylfaen" w:cs="Sylfaen"/>
          <w:lang w:val="ka-GE"/>
        </w:rPr>
        <w:t xml:space="preserve">ბ) თანხმობის </w:t>
      </w:r>
      <w:r>
        <w:rPr>
          <w:rFonts w:ascii="Sylfaen" w:hAnsi="Sylfaen" w:cs="Sylfaen"/>
          <w:lang w:val="ka-GE"/>
        </w:rPr>
        <w:t xml:space="preserve">მოთხოვნების </w:t>
      </w:r>
      <w:r w:rsidRPr="00350F90">
        <w:rPr>
          <w:rFonts w:ascii="Sylfaen" w:hAnsi="Sylfaen" w:cs="Sylfaen"/>
          <w:lang w:val="ka-GE"/>
        </w:rPr>
        <w:t>დადასტურებისათვის;</w:t>
      </w:r>
    </w:p>
    <w:p w14:paraId="56FFEA94" w14:textId="4C0A5E53" w:rsidR="00350F90" w:rsidRPr="00350F90" w:rsidRDefault="00350F90">
      <w:pPr>
        <w:ind w:firstLine="720"/>
        <w:jc w:val="both"/>
        <w:rPr>
          <w:rFonts w:ascii="Sylfaen" w:hAnsi="Sylfaen" w:cs="Sylfaen"/>
          <w:lang w:val="ka-GE"/>
        </w:rPr>
        <w:pPrChange w:id="1513" w:author="Archil Zangurashvili" w:date="2020-06-05T18:19:00Z">
          <w:pPr>
            <w:jc w:val="both"/>
          </w:pPr>
        </w:pPrChange>
      </w:pPr>
      <w:r w:rsidRPr="00350F90">
        <w:rPr>
          <w:rFonts w:ascii="Sylfaen" w:hAnsi="Sylfaen" w:cs="Sylfaen"/>
          <w:lang w:val="ka-GE"/>
        </w:rPr>
        <w:t xml:space="preserve">გ) დონორების </w:t>
      </w:r>
      <w:r>
        <w:rPr>
          <w:rFonts w:ascii="Sylfaen" w:hAnsi="Sylfaen" w:cs="Sylfaen"/>
          <w:lang w:val="ka-GE"/>
        </w:rPr>
        <w:t>ვარგისიანობის</w:t>
      </w:r>
      <w:r w:rsidRPr="00350F90">
        <w:rPr>
          <w:rFonts w:ascii="Sylfaen" w:hAnsi="Sylfaen" w:cs="Sylfaen"/>
          <w:lang w:val="ka-GE"/>
        </w:rPr>
        <w:t xml:space="preserve"> </w:t>
      </w:r>
      <w:r>
        <w:rPr>
          <w:rFonts w:ascii="Sylfaen" w:hAnsi="Sylfaen" w:cs="Sylfaen"/>
          <w:lang w:val="ka-GE"/>
        </w:rPr>
        <w:t>შემოწმებისათვის;</w:t>
      </w:r>
    </w:p>
    <w:p w14:paraId="32D7125F" w14:textId="716FB182" w:rsidR="00350F90" w:rsidRPr="00350F90" w:rsidRDefault="00350F90">
      <w:pPr>
        <w:ind w:firstLine="720"/>
        <w:jc w:val="both"/>
        <w:rPr>
          <w:rFonts w:ascii="Sylfaen" w:hAnsi="Sylfaen" w:cs="Sylfaen"/>
          <w:lang w:val="ka-GE"/>
        </w:rPr>
        <w:pPrChange w:id="1514" w:author="Archil Zangurashvili" w:date="2020-06-05T18:19:00Z">
          <w:pPr>
            <w:jc w:val="both"/>
          </w:pPr>
        </w:pPrChange>
      </w:pPr>
      <w:r w:rsidRPr="00350F90">
        <w:rPr>
          <w:rFonts w:ascii="Sylfaen" w:hAnsi="Sylfaen" w:cs="Sylfaen"/>
          <w:lang w:val="ka-GE"/>
        </w:rPr>
        <w:t>დ) ორგანოების მ</w:t>
      </w:r>
      <w:r>
        <w:rPr>
          <w:rFonts w:ascii="Sylfaen" w:hAnsi="Sylfaen" w:cs="Sylfaen"/>
          <w:lang w:val="ka-GE"/>
        </w:rPr>
        <w:t>ოპოვების</w:t>
      </w:r>
      <w:r w:rsidRPr="00350F90">
        <w:rPr>
          <w:rFonts w:ascii="Sylfaen" w:hAnsi="Sylfaen" w:cs="Sylfaen"/>
          <w:lang w:val="ka-GE"/>
        </w:rPr>
        <w:t>,</w:t>
      </w:r>
      <w:r>
        <w:rPr>
          <w:rFonts w:ascii="Sylfaen" w:hAnsi="Sylfaen" w:cs="Sylfaen"/>
          <w:lang w:val="ka-GE"/>
        </w:rPr>
        <w:t xml:space="preserve"> პრეზერვაციის, შეფუთვის</w:t>
      </w:r>
      <w:r w:rsidRPr="00350F90">
        <w:rPr>
          <w:rFonts w:ascii="Sylfaen" w:hAnsi="Sylfaen" w:cs="Sylfaen"/>
          <w:lang w:val="ka-GE"/>
        </w:rPr>
        <w:t xml:space="preserve"> და მარკირებისათვის</w:t>
      </w:r>
      <w:r>
        <w:rPr>
          <w:rFonts w:ascii="Sylfaen" w:hAnsi="Sylfaen" w:cs="Sylfaen"/>
          <w:lang w:val="ka-GE"/>
        </w:rPr>
        <w:t>, მოქმედი კანონმდებლობის თანახმად</w:t>
      </w:r>
      <w:r w:rsidRPr="00350F90">
        <w:rPr>
          <w:rFonts w:ascii="Sylfaen" w:hAnsi="Sylfaen" w:cs="Sylfaen"/>
          <w:lang w:val="ka-GE"/>
        </w:rPr>
        <w:t>;</w:t>
      </w:r>
    </w:p>
    <w:p w14:paraId="7FE8A1D9" w14:textId="77777777" w:rsidR="00350F90" w:rsidRPr="00350F90" w:rsidRDefault="00350F90">
      <w:pPr>
        <w:ind w:firstLine="720"/>
        <w:jc w:val="both"/>
        <w:rPr>
          <w:rFonts w:ascii="Sylfaen" w:hAnsi="Sylfaen" w:cs="Sylfaen"/>
          <w:lang w:val="ka-GE"/>
        </w:rPr>
        <w:pPrChange w:id="1515" w:author="Archil Zangurashvili" w:date="2020-06-05T18:19:00Z">
          <w:pPr>
            <w:jc w:val="both"/>
          </w:pPr>
        </w:pPrChange>
      </w:pPr>
      <w:r w:rsidRPr="00350F90">
        <w:rPr>
          <w:rFonts w:ascii="Sylfaen" w:hAnsi="Sylfaen" w:cs="Sylfaen"/>
          <w:lang w:val="ka-GE"/>
        </w:rPr>
        <w:t>ე) ორგანოების ტრანსპორტირებისათვის;</w:t>
      </w:r>
    </w:p>
    <w:p w14:paraId="1A95EBC9" w14:textId="34AFF952" w:rsidR="00350F90" w:rsidRPr="00350F90" w:rsidRDefault="00350F90">
      <w:pPr>
        <w:ind w:firstLine="720"/>
        <w:jc w:val="both"/>
        <w:rPr>
          <w:rFonts w:ascii="Sylfaen" w:hAnsi="Sylfaen" w:cs="Sylfaen"/>
          <w:lang w:val="ka-GE"/>
        </w:rPr>
        <w:pPrChange w:id="1516" w:author="Archil Zangurashvili" w:date="2020-06-05T18:19:00Z">
          <w:pPr>
            <w:jc w:val="both"/>
          </w:pPr>
        </w:pPrChange>
      </w:pPr>
      <w:r w:rsidRPr="00350F90">
        <w:rPr>
          <w:rFonts w:ascii="Sylfaen" w:hAnsi="Sylfaen" w:cs="Sylfaen"/>
          <w:lang w:val="ka-GE"/>
        </w:rPr>
        <w:t>ვ) მიკვლევადობის უზრუნველ</w:t>
      </w:r>
      <w:r w:rsidR="00D54C3D">
        <w:rPr>
          <w:rFonts w:ascii="Sylfaen" w:hAnsi="Sylfaen" w:cs="Sylfaen"/>
          <w:lang w:val="ka-GE"/>
        </w:rPr>
        <w:t>ყოფისათვის</w:t>
      </w:r>
      <w:r w:rsidRPr="00350F90">
        <w:rPr>
          <w:rFonts w:ascii="Sylfaen" w:hAnsi="Sylfaen" w:cs="Sylfaen"/>
          <w:lang w:val="ka-GE"/>
        </w:rPr>
        <w:t>;</w:t>
      </w:r>
    </w:p>
    <w:p w14:paraId="04832B81" w14:textId="0C241485" w:rsidR="00350F90" w:rsidRPr="00350F90" w:rsidRDefault="00350F90">
      <w:pPr>
        <w:ind w:firstLine="720"/>
        <w:jc w:val="both"/>
        <w:rPr>
          <w:rFonts w:ascii="Sylfaen" w:hAnsi="Sylfaen" w:cs="Sylfaen"/>
          <w:lang w:val="ka-GE"/>
        </w:rPr>
        <w:pPrChange w:id="1517" w:author="Archil Zangurashvili" w:date="2020-06-05T18:19:00Z">
          <w:pPr>
            <w:jc w:val="both"/>
          </w:pPr>
        </w:pPrChange>
      </w:pPr>
      <w:r w:rsidRPr="00350F90">
        <w:rPr>
          <w:rFonts w:ascii="Sylfaen" w:hAnsi="Sylfaen" w:cs="Sylfaen"/>
          <w:lang w:val="ka-GE"/>
        </w:rPr>
        <w:t xml:space="preserve">ზ) სერიოზული გვერდითი მოვლენებისა და სერიოზული გვერდითი რეაქციების </w:t>
      </w:r>
      <w:r w:rsidR="00D54C3D">
        <w:rPr>
          <w:rFonts w:ascii="Sylfaen" w:hAnsi="Sylfaen" w:cs="Sylfaen"/>
          <w:lang w:val="ka-GE"/>
        </w:rPr>
        <w:t>იდენტიფიცირების, მართვისა და ანგარიშგებისათვის.</w:t>
      </w:r>
    </w:p>
    <w:p w14:paraId="41E2155E" w14:textId="4CBAA296" w:rsidR="00D54C3D" w:rsidRPr="00B23C9E" w:rsidRDefault="00D54C3D">
      <w:pPr>
        <w:ind w:firstLine="720"/>
        <w:jc w:val="both"/>
        <w:rPr>
          <w:rFonts w:ascii="Sylfaen" w:hAnsi="Sylfaen" w:cs="Sylfaen"/>
          <w:b/>
          <w:sz w:val="24"/>
          <w:szCs w:val="24"/>
          <w:lang w:val="ka-GE"/>
        </w:rPr>
        <w:pPrChange w:id="1518" w:author="Archil Zangurashvili" w:date="2020-06-05T18:19:00Z">
          <w:pPr>
            <w:jc w:val="both"/>
          </w:pPr>
        </w:pPrChange>
      </w:pPr>
      <w:r w:rsidRPr="00B23C9E">
        <w:rPr>
          <w:rFonts w:ascii="Sylfaen" w:hAnsi="Sylfaen" w:cs="Sylfaen"/>
          <w:b/>
          <w:sz w:val="24"/>
          <w:szCs w:val="24"/>
          <w:lang w:val="ka-GE"/>
        </w:rPr>
        <w:t xml:space="preserve">მუხლი </w:t>
      </w:r>
      <w:r w:rsidR="00B23C9E" w:rsidRPr="00B23C9E">
        <w:rPr>
          <w:rFonts w:ascii="Sylfaen" w:hAnsi="Sylfaen" w:cs="Sylfaen"/>
          <w:b/>
          <w:sz w:val="24"/>
          <w:szCs w:val="24"/>
          <w:lang w:val="ka-GE"/>
        </w:rPr>
        <w:t>3</w:t>
      </w:r>
      <w:ins w:id="1519" w:author="Archil Zangurashvili" w:date="2020-06-05T18:19:00Z">
        <w:r w:rsidR="00B67D4E">
          <w:rPr>
            <w:rFonts w:ascii="Sylfaen" w:hAnsi="Sylfaen" w:cs="Sylfaen"/>
            <w:b/>
            <w:sz w:val="24"/>
            <w:szCs w:val="24"/>
            <w:lang w:val="ka-GE"/>
          </w:rPr>
          <w:t>0</w:t>
        </w:r>
      </w:ins>
      <w:del w:id="1520" w:author="Archil Zangurashvili" w:date="2020-06-05T18:19:00Z">
        <w:r w:rsidR="00B23C9E" w:rsidRPr="00B23C9E" w:rsidDel="00B67D4E">
          <w:rPr>
            <w:rFonts w:ascii="Sylfaen" w:hAnsi="Sylfaen" w:cs="Sylfaen"/>
            <w:b/>
            <w:sz w:val="24"/>
            <w:szCs w:val="24"/>
            <w:lang w:val="ka-GE"/>
          </w:rPr>
          <w:delText>2</w:delText>
        </w:r>
      </w:del>
      <w:r w:rsidRPr="00B23C9E">
        <w:rPr>
          <w:rFonts w:ascii="Sylfaen" w:hAnsi="Sylfaen" w:cs="Sylfaen"/>
          <w:b/>
          <w:sz w:val="24"/>
          <w:szCs w:val="24"/>
          <w:lang w:val="ka-GE"/>
        </w:rPr>
        <w:t>. ტრანსპლანტაცია</w:t>
      </w:r>
      <w:ins w:id="1521" w:author="Microsoft Office User" w:date="2020-06-06T00:05:00Z">
        <w:r w:rsidR="00431960">
          <w:rPr>
            <w:rFonts w:ascii="Sylfaen" w:hAnsi="Sylfaen" w:cs="Sylfaen"/>
            <w:b/>
            <w:sz w:val="24"/>
            <w:szCs w:val="24"/>
            <w:lang w:val="ka-GE"/>
          </w:rPr>
          <w:t xml:space="preserve"> (გადანერგვა)</w:t>
        </w:r>
      </w:ins>
    </w:p>
    <w:p w14:paraId="195A8E84" w14:textId="470BD6A0" w:rsidR="00D54C3D" w:rsidRDefault="00D54C3D">
      <w:pPr>
        <w:ind w:firstLine="720"/>
        <w:jc w:val="both"/>
        <w:rPr>
          <w:rFonts w:ascii="Sylfaen" w:hAnsi="Sylfaen" w:cs="Sylfaen"/>
          <w:lang w:val="ka-GE"/>
        </w:rPr>
        <w:pPrChange w:id="1522" w:author="Archil Zangurashvili" w:date="2020-06-05T18:21:00Z">
          <w:pPr>
            <w:jc w:val="both"/>
          </w:pPr>
        </w:pPrChange>
      </w:pPr>
      <w:r w:rsidRPr="00D95368">
        <w:rPr>
          <w:rFonts w:ascii="Sylfaen" w:hAnsi="Sylfaen" w:cs="Sylfaen"/>
          <w:lang w:val="ka-GE"/>
        </w:rPr>
        <w:t>1. ორგანო</w:t>
      </w:r>
      <w:del w:id="1523" w:author="Microsoft Office User" w:date="2020-06-06T00:06:00Z">
        <w:r w:rsidRPr="00D95368" w:rsidDel="00EA560F">
          <w:rPr>
            <w:rFonts w:ascii="Sylfaen" w:hAnsi="Sylfaen" w:cs="Sylfaen"/>
            <w:lang w:val="ka-GE"/>
          </w:rPr>
          <w:delText>ები</w:delText>
        </w:r>
      </w:del>
      <w:r w:rsidRPr="00D95368">
        <w:rPr>
          <w:rFonts w:ascii="Sylfaen" w:hAnsi="Sylfaen" w:cs="Sylfaen"/>
          <w:lang w:val="ka-GE"/>
        </w:rPr>
        <w:t>ს</w:t>
      </w:r>
      <w:ins w:id="1524" w:author="Microsoft Office User" w:date="2020-06-06T00:07:00Z">
        <w:r w:rsidR="00EA560F">
          <w:rPr>
            <w:rFonts w:ascii="Sylfaen" w:hAnsi="Sylfaen" w:cs="Sylfaen"/>
            <w:lang w:val="ka-GE"/>
          </w:rPr>
          <w:t xml:space="preserve"> ტრანსპლანტაცია</w:t>
        </w:r>
      </w:ins>
      <w:r w:rsidRPr="00D95368">
        <w:rPr>
          <w:rFonts w:ascii="Sylfaen" w:hAnsi="Sylfaen" w:cs="Sylfaen"/>
          <w:lang w:val="ka-GE"/>
        </w:rPr>
        <w:t xml:space="preserve"> </w:t>
      </w:r>
      <w:ins w:id="1525" w:author="Microsoft Office User" w:date="2020-06-06T00:07:00Z">
        <w:r w:rsidR="00EA560F">
          <w:rPr>
            <w:rFonts w:ascii="Sylfaen" w:hAnsi="Sylfaen" w:cs="Sylfaen"/>
            <w:lang w:val="ka-GE"/>
          </w:rPr>
          <w:t>(</w:t>
        </w:r>
      </w:ins>
      <w:r w:rsidRPr="00D95368">
        <w:rPr>
          <w:rFonts w:ascii="Sylfaen" w:hAnsi="Sylfaen" w:cs="Sylfaen"/>
          <w:lang w:val="ka-GE"/>
        </w:rPr>
        <w:t>გადანერგ</w:t>
      </w:r>
      <w:ins w:id="1526" w:author="Microsoft Office User" w:date="2020-06-06T00:07:00Z">
        <w:r w:rsidR="00EA560F">
          <w:rPr>
            <w:rFonts w:ascii="Sylfaen" w:hAnsi="Sylfaen" w:cs="Sylfaen"/>
            <w:lang w:val="ka-GE"/>
          </w:rPr>
          <w:t>ვ</w:t>
        </w:r>
      </w:ins>
      <w:r w:rsidRPr="00D95368">
        <w:rPr>
          <w:rFonts w:ascii="Sylfaen" w:hAnsi="Sylfaen" w:cs="Sylfaen"/>
          <w:lang w:val="ka-GE"/>
        </w:rPr>
        <w:t>ა</w:t>
      </w:r>
      <w:ins w:id="1527" w:author="Microsoft Office User" w:date="2020-06-06T00:07:00Z">
        <w:r w:rsidR="00EA560F">
          <w:rPr>
            <w:rFonts w:ascii="Sylfaen" w:hAnsi="Sylfaen" w:cs="Sylfaen"/>
            <w:lang w:val="ka-GE"/>
          </w:rPr>
          <w:t>)</w:t>
        </w:r>
      </w:ins>
      <w:r w:rsidRPr="00D95368">
        <w:rPr>
          <w:rFonts w:ascii="Sylfaen" w:hAnsi="Sylfaen" w:cs="Sylfaen"/>
          <w:lang w:val="ka-GE"/>
        </w:rPr>
        <w:t xml:space="preserve"> შეიძლება განხორციელდეს მხოლოდ </w:t>
      </w:r>
      <w:del w:id="1528" w:author="Microsoft Office User" w:date="2020-06-08T23:06:00Z">
        <w:r w:rsidR="00B23C9E" w:rsidDel="001E1FE5">
          <w:rPr>
            <w:rFonts w:ascii="Sylfaen" w:hAnsi="Sylfaen" w:cs="Sylfaen"/>
            <w:lang w:val="ka-GE"/>
          </w:rPr>
          <w:delText>იმ</w:delText>
        </w:r>
        <w:r w:rsidRPr="00D95368" w:rsidDel="001E1FE5">
          <w:rPr>
            <w:rFonts w:ascii="Sylfaen" w:hAnsi="Sylfaen" w:cs="Sylfaen"/>
            <w:lang w:val="ka-GE"/>
          </w:rPr>
          <w:delText xml:space="preserve"> სამედიცინო დაწესებულებაში</w:delText>
        </w:r>
        <w:r w:rsidR="00B23C9E" w:rsidDel="001E1FE5">
          <w:rPr>
            <w:rFonts w:ascii="Sylfaen" w:hAnsi="Sylfaen" w:cs="Sylfaen"/>
            <w:lang w:val="ka-GE"/>
          </w:rPr>
          <w:delText xml:space="preserve">, რომელსაც </w:delText>
        </w:r>
      </w:del>
      <w:del w:id="1529" w:author="Microsoft Office User" w:date="2020-06-06T00:07:00Z">
        <w:r w:rsidR="00B23C9E" w:rsidDel="00EA560F">
          <w:rPr>
            <w:rFonts w:ascii="Sylfaen" w:hAnsi="Sylfaen" w:cs="Sylfaen"/>
            <w:lang w:val="ka-GE"/>
          </w:rPr>
          <w:delText>გადანერგვის/</w:delText>
        </w:r>
      </w:del>
      <w:del w:id="1530" w:author="Microsoft Office User" w:date="2020-06-08T23:06:00Z">
        <w:r w:rsidR="00B23C9E" w:rsidDel="001E1FE5">
          <w:rPr>
            <w:rFonts w:ascii="Sylfaen" w:hAnsi="Sylfaen" w:cs="Sylfaen"/>
            <w:lang w:val="ka-GE"/>
          </w:rPr>
          <w:delText xml:space="preserve">ტრანსპლანტაციის უფლება </w:delText>
        </w:r>
        <w:r w:rsidR="00B23C9E" w:rsidDel="001E1FE5">
          <w:rPr>
            <w:rFonts w:ascii="Sylfaen" w:hAnsi="Sylfaen" w:cs="Sylfaen"/>
            <w:lang w:val="ka-GE"/>
          </w:rPr>
          <w:lastRenderedPageBreak/>
          <w:delText>მინიჭებული აქვს</w:delText>
        </w:r>
        <w:r w:rsidRPr="00D95368" w:rsidDel="001E1FE5">
          <w:rPr>
            <w:rFonts w:ascii="Sylfaen" w:hAnsi="Sylfaen" w:cs="Sylfaen"/>
            <w:lang w:val="ka-GE"/>
          </w:rPr>
          <w:delText xml:space="preserve"> </w:delText>
        </w:r>
        <w:r w:rsidDel="001E1FE5">
          <w:rPr>
            <w:rFonts w:ascii="Sylfaen" w:hAnsi="Sylfaen" w:cs="Sylfaen"/>
            <w:lang w:val="ka-GE"/>
          </w:rPr>
          <w:delText>ამ კანონის თანახმად</w:delText>
        </w:r>
        <w:r w:rsidR="00B23C9E" w:rsidDel="001E1FE5">
          <w:rPr>
            <w:rFonts w:ascii="Sylfaen" w:hAnsi="Sylfaen" w:cs="Sylfaen"/>
            <w:lang w:val="ka-GE"/>
          </w:rPr>
          <w:delText xml:space="preserve"> </w:delText>
        </w:r>
        <w:r w:rsidR="00B23C9E" w:rsidRPr="00D95368" w:rsidDel="001E1FE5">
          <w:rPr>
            <w:rFonts w:ascii="Sylfaen" w:hAnsi="Sylfaen" w:cs="Sylfaen"/>
            <w:lang w:val="ka-GE"/>
          </w:rPr>
          <w:delText>(შემდგომში - ტრანსპლანტაციის ცენტრი)</w:delText>
        </w:r>
        <w:r w:rsidR="00B23C9E" w:rsidDel="001E1FE5">
          <w:rPr>
            <w:rFonts w:ascii="Sylfaen" w:hAnsi="Sylfaen" w:cs="Sylfaen"/>
            <w:lang w:val="ka-GE"/>
          </w:rPr>
          <w:delText>.</w:delText>
        </w:r>
      </w:del>
      <w:ins w:id="1531" w:author="Microsoft Office User" w:date="2020-06-08T23:06:00Z">
        <w:r w:rsidR="001E1FE5">
          <w:rPr>
            <w:rFonts w:ascii="Sylfaen" w:hAnsi="Sylfaen" w:cs="Sylfaen"/>
            <w:lang w:val="ka-GE"/>
          </w:rPr>
          <w:t xml:space="preserve">ტრანსპლანტაციის </w:t>
        </w:r>
        <w:commentRangeStart w:id="1532"/>
        <w:r w:rsidR="001E1FE5">
          <w:rPr>
            <w:rFonts w:ascii="Sylfaen" w:hAnsi="Sylfaen" w:cs="Sylfaen"/>
            <w:lang w:val="ka-GE"/>
          </w:rPr>
          <w:t>ცენტრში</w:t>
        </w:r>
        <w:commentRangeStart w:id="1533"/>
        <w:r w:rsidR="001E1FE5">
          <w:rPr>
            <w:rFonts w:ascii="Sylfaen" w:hAnsi="Sylfaen" w:cs="Sylfaen"/>
            <w:lang w:val="ka-GE"/>
          </w:rPr>
          <w:t>.</w:t>
        </w:r>
        <w:commentRangeEnd w:id="1533"/>
        <w:r w:rsidR="001E1FE5">
          <w:rPr>
            <w:rStyle w:val="CommentReference"/>
          </w:rPr>
          <w:commentReference w:id="1533"/>
        </w:r>
      </w:ins>
      <w:commentRangeEnd w:id="1532"/>
      <w:r w:rsidR="005D6770">
        <w:rPr>
          <w:rStyle w:val="CommentReference"/>
        </w:rPr>
        <w:commentReference w:id="1532"/>
      </w:r>
    </w:p>
    <w:p w14:paraId="4A110935" w14:textId="66F68716" w:rsidR="00D54C3D" w:rsidRDefault="00D54C3D">
      <w:pPr>
        <w:ind w:firstLine="720"/>
        <w:jc w:val="both"/>
        <w:rPr>
          <w:rFonts w:ascii="Sylfaen" w:hAnsi="Sylfaen" w:cs="Sylfaen"/>
          <w:lang w:val="ka-GE"/>
        </w:rPr>
        <w:pPrChange w:id="1534" w:author="Archil Zangurashvili" w:date="2020-06-05T18:21:00Z">
          <w:pPr>
            <w:jc w:val="both"/>
          </w:pPr>
        </w:pPrChange>
      </w:pPr>
      <w:r>
        <w:rPr>
          <w:rFonts w:ascii="Sylfaen" w:hAnsi="Sylfaen" w:cs="Sylfaen"/>
          <w:lang w:val="ka-GE"/>
        </w:rPr>
        <w:t xml:space="preserve">2. </w:t>
      </w:r>
      <w:commentRangeStart w:id="1535"/>
      <w:r>
        <w:rPr>
          <w:rFonts w:ascii="Sylfaen" w:hAnsi="Sylfaen" w:cs="Sylfaen"/>
          <w:lang w:val="ka-GE"/>
        </w:rPr>
        <w:t>ტრანსპლანტაციის ცენტრ</w:t>
      </w:r>
      <w:del w:id="1536" w:author="Microsoft Office User" w:date="2020-06-06T00:07:00Z">
        <w:r w:rsidDel="009955AB">
          <w:rPr>
            <w:rFonts w:ascii="Sylfaen" w:hAnsi="Sylfaen" w:cs="Sylfaen"/>
            <w:lang w:val="ka-GE"/>
          </w:rPr>
          <w:delText>ებ</w:delText>
        </w:r>
      </w:del>
      <w:r>
        <w:rPr>
          <w:rFonts w:ascii="Sylfaen" w:hAnsi="Sylfaen" w:cs="Sylfaen"/>
          <w:lang w:val="ka-GE"/>
        </w:rPr>
        <w:t xml:space="preserve">ისათვის </w:t>
      </w:r>
      <w:commentRangeEnd w:id="1535"/>
      <w:r w:rsidR="00126352">
        <w:rPr>
          <w:rStyle w:val="CommentReference"/>
        </w:rPr>
        <w:commentReference w:id="1535"/>
      </w:r>
      <w:commentRangeStart w:id="1537"/>
      <w:r>
        <w:rPr>
          <w:rFonts w:ascii="Sylfaen" w:hAnsi="Sylfaen" w:cs="Sylfaen"/>
          <w:lang w:val="ka-GE"/>
        </w:rPr>
        <w:t>შესაბამისი</w:t>
      </w:r>
      <w:commentRangeEnd w:id="1537"/>
      <w:r w:rsidR="005D6770">
        <w:rPr>
          <w:rStyle w:val="CommentReference"/>
        </w:rPr>
        <w:commentReference w:id="1537"/>
      </w:r>
      <w:r>
        <w:rPr>
          <w:rFonts w:ascii="Sylfaen" w:hAnsi="Sylfaen" w:cs="Sylfaen"/>
          <w:lang w:val="ka-GE"/>
        </w:rPr>
        <w:t xml:space="preserve"> საქმიანობის განხორციელების უფლების მინიჭების </w:t>
      </w:r>
      <w:del w:id="1538" w:author="Microsoft Office User" w:date="2020-06-21T00:00:00Z">
        <w:r w:rsidDel="005D3B71">
          <w:rPr>
            <w:rFonts w:ascii="Sylfaen" w:hAnsi="Sylfaen" w:cs="Sylfaen"/>
            <w:lang w:val="ka-GE"/>
          </w:rPr>
          <w:delText xml:space="preserve">(ავტორიზაციის) </w:delText>
        </w:r>
      </w:del>
      <w:r>
        <w:rPr>
          <w:rFonts w:ascii="Sylfaen" w:hAnsi="Sylfaen" w:cs="Sylfaen"/>
          <w:lang w:val="ka-GE"/>
        </w:rPr>
        <w:t xml:space="preserve">მოთხოვნები მოიცავს </w:t>
      </w:r>
      <w:r w:rsidR="005214AD">
        <w:rPr>
          <w:rFonts w:ascii="Sylfaen" w:hAnsi="Sylfaen" w:cs="Sylfaen"/>
          <w:lang w:val="ka-GE"/>
        </w:rPr>
        <w:t xml:space="preserve">მოთხოვნებს </w:t>
      </w:r>
      <w:r w:rsidR="00593675">
        <w:rPr>
          <w:rFonts w:ascii="Sylfaen" w:hAnsi="Sylfaen" w:cs="Sylfaen"/>
          <w:lang w:val="ka-GE"/>
        </w:rPr>
        <w:t>შენობის/</w:t>
      </w:r>
      <w:r>
        <w:rPr>
          <w:rFonts w:ascii="Sylfaen" w:hAnsi="Sylfaen" w:cs="Sylfaen"/>
          <w:lang w:val="ka-GE"/>
        </w:rPr>
        <w:t>ინფრასტრუქტურის, აღჭურვილობის, პერსონალის, უსაფრთხოებისა და ხარისხის სისტემის</w:t>
      </w:r>
      <w:r w:rsidR="00593675">
        <w:rPr>
          <w:rFonts w:ascii="Sylfaen" w:hAnsi="Sylfaen" w:cs="Sylfaen"/>
          <w:lang w:val="ka-GE"/>
        </w:rPr>
        <w:t xml:space="preserve">, </w:t>
      </w:r>
      <w:r>
        <w:rPr>
          <w:rFonts w:ascii="Sylfaen" w:hAnsi="Sylfaen" w:cs="Sylfaen"/>
          <w:lang w:val="ka-GE"/>
        </w:rPr>
        <w:t xml:space="preserve"> </w:t>
      </w:r>
      <w:r w:rsidR="00593675">
        <w:rPr>
          <w:rFonts w:ascii="Sylfaen" w:hAnsi="Sylfaen" w:cs="Sylfaen"/>
          <w:lang w:val="ka-GE"/>
        </w:rPr>
        <w:t xml:space="preserve">საქმიანობის მინიმალურ სტანდარტების </w:t>
      </w:r>
      <w:r>
        <w:rPr>
          <w:rFonts w:ascii="Sylfaen" w:hAnsi="Sylfaen" w:cs="Sylfaen"/>
          <w:lang w:val="ka-GE"/>
        </w:rPr>
        <w:t>მიმართ და განისაზღვრება მთავრობის დადგენილებით.</w:t>
      </w:r>
    </w:p>
    <w:p w14:paraId="3A22E77C" w14:textId="64C42F43" w:rsidR="005214AD" w:rsidRPr="00B23C9E" w:rsidRDefault="005214AD">
      <w:pPr>
        <w:ind w:firstLine="720"/>
        <w:jc w:val="both"/>
        <w:rPr>
          <w:rFonts w:ascii="Sylfaen" w:hAnsi="Sylfaen" w:cs="Sylfaen"/>
          <w:b/>
          <w:lang w:val="ka-GE"/>
        </w:rPr>
        <w:pPrChange w:id="1539" w:author="Archil Zangurashvili" w:date="2020-06-05T18:21:00Z">
          <w:pPr>
            <w:jc w:val="both"/>
          </w:pPr>
        </w:pPrChange>
      </w:pPr>
      <w:r w:rsidRPr="00B23C9E">
        <w:rPr>
          <w:rFonts w:ascii="Sylfaen" w:hAnsi="Sylfaen" w:cs="Sylfaen"/>
          <w:b/>
          <w:lang w:val="ka-GE"/>
        </w:rPr>
        <w:t>მუხლი</w:t>
      </w:r>
      <w:r w:rsidR="00B23C9E">
        <w:rPr>
          <w:rFonts w:ascii="Sylfaen" w:hAnsi="Sylfaen" w:cs="Sylfaen"/>
          <w:b/>
          <w:lang w:val="ka-GE"/>
        </w:rPr>
        <w:t xml:space="preserve"> 3</w:t>
      </w:r>
      <w:ins w:id="1540" w:author="Archil Zangurashvili" w:date="2020-06-05T18:23:00Z">
        <w:r w:rsidR="00B83D12">
          <w:rPr>
            <w:rFonts w:ascii="Sylfaen" w:hAnsi="Sylfaen" w:cs="Sylfaen"/>
            <w:b/>
            <w:lang w:val="ka-GE"/>
          </w:rPr>
          <w:t>1</w:t>
        </w:r>
      </w:ins>
      <w:del w:id="1541" w:author="Archil Zangurashvili" w:date="2020-06-05T18:23:00Z">
        <w:r w:rsidR="00B23C9E" w:rsidDel="00B83D12">
          <w:rPr>
            <w:rFonts w:ascii="Sylfaen" w:hAnsi="Sylfaen" w:cs="Sylfaen"/>
            <w:b/>
            <w:lang w:val="ka-GE"/>
          </w:rPr>
          <w:delText>3</w:delText>
        </w:r>
      </w:del>
      <w:r w:rsidRPr="00B23C9E">
        <w:rPr>
          <w:rFonts w:ascii="Sylfaen" w:hAnsi="Sylfaen" w:cs="Sylfaen"/>
          <w:b/>
          <w:lang w:val="ka-GE"/>
        </w:rPr>
        <w:t>. ინსპექტირება</w:t>
      </w:r>
    </w:p>
    <w:p w14:paraId="13C06E60" w14:textId="221083D0" w:rsidR="00EF6E02" w:rsidRDefault="005214AD">
      <w:pPr>
        <w:ind w:firstLine="720"/>
        <w:jc w:val="both"/>
        <w:rPr>
          <w:rFonts w:ascii="Sylfaen" w:hAnsi="Sylfaen"/>
          <w:lang w:val="ka-GE"/>
        </w:rPr>
        <w:pPrChange w:id="1542" w:author="Archil Zangurashvili" w:date="2020-06-05T18:21:00Z">
          <w:pPr>
            <w:jc w:val="both"/>
          </w:pPr>
        </w:pPrChange>
      </w:pPr>
      <w:r w:rsidRPr="00687C22">
        <w:rPr>
          <w:rFonts w:ascii="AcadNusx" w:hAnsi="AcadNusx"/>
          <w:lang w:val="ka-GE"/>
        </w:rPr>
        <w:t xml:space="preserve">1.  </w:t>
      </w:r>
      <w:ins w:id="1543" w:author="Microsoft Office User" w:date="2020-06-06T00:08:00Z">
        <w:r w:rsidR="009955AB">
          <w:rPr>
            <w:rFonts w:ascii="Sylfaen" w:hAnsi="Sylfaen"/>
            <w:lang w:val="ka-GE"/>
          </w:rPr>
          <w:t>შესაბამისი საქმიანობის განხორციელების უფლების მქონე (</w:t>
        </w:r>
      </w:ins>
      <w:r w:rsidR="00EF6E02">
        <w:rPr>
          <w:rFonts w:ascii="Sylfaen" w:hAnsi="Sylfaen"/>
          <w:lang w:val="ka-GE"/>
        </w:rPr>
        <w:t>ავტორიზებული</w:t>
      </w:r>
      <w:ins w:id="1544" w:author="Microsoft Office User" w:date="2020-06-06T00:08:00Z">
        <w:r w:rsidR="009955AB">
          <w:rPr>
            <w:rFonts w:ascii="Sylfaen" w:hAnsi="Sylfaen"/>
            <w:lang w:val="ka-GE"/>
          </w:rPr>
          <w:t>)</w:t>
        </w:r>
      </w:ins>
      <w:del w:id="1545" w:author="Microsoft Office User" w:date="2020-06-06T00:08:00Z">
        <w:r w:rsidR="00EF6E02" w:rsidDel="009955AB">
          <w:rPr>
            <w:rFonts w:ascii="Sylfaen" w:hAnsi="Sylfaen"/>
            <w:lang w:val="ka-GE"/>
          </w:rPr>
          <w:delText>/სათანადო უფლების მქონე</w:delText>
        </w:r>
      </w:del>
      <w:r w:rsidR="00EF6E02">
        <w:rPr>
          <w:rFonts w:ascii="Sylfaen" w:hAnsi="Sylfaen"/>
          <w:lang w:val="ka-GE"/>
        </w:rPr>
        <w:t xml:space="preserve"> სამედიცინო დაწესებულება ექვემდებარება რეგულარუ</w:t>
      </w:r>
      <w:r w:rsidR="00B23C9E">
        <w:rPr>
          <w:rFonts w:ascii="Sylfaen" w:hAnsi="Sylfaen"/>
          <w:lang w:val="ka-GE"/>
        </w:rPr>
        <w:t>ლ</w:t>
      </w:r>
      <w:r w:rsidR="00EF6E02">
        <w:rPr>
          <w:rFonts w:ascii="Sylfaen" w:hAnsi="Sylfaen"/>
          <w:lang w:val="ka-GE"/>
        </w:rPr>
        <w:t xml:space="preserve"> ინსპექტირებას სულ მცირე ორ წელიწადში ერთხელ.</w:t>
      </w:r>
    </w:p>
    <w:p w14:paraId="525A2CC4" w14:textId="615721A0" w:rsidR="00EF6E02" w:rsidRDefault="00EF6E02">
      <w:pPr>
        <w:ind w:firstLine="720"/>
        <w:jc w:val="both"/>
        <w:rPr>
          <w:rFonts w:ascii="Sylfaen" w:hAnsi="Sylfaen"/>
          <w:lang w:val="ka-GE"/>
        </w:rPr>
        <w:pPrChange w:id="1546" w:author="Archil Zangurashvili" w:date="2020-06-05T18:21:00Z">
          <w:pPr>
            <w:jc w:val="both"/>
          </w:pPr>
        </w:pPrChange>
      </w:pPr>
      <w:r>
        <w:rPr>
          <w:rFonts w:ascii="Sylfaen" w:hAnsi="Sylfaen"/>
          <w:lang w:val="ka-GE"/>
        </w:rPr>
        <w:t xml:space="preserve">2. </w:t>
      </w:r>
      <w:r w:rsidR="00AB6198">
        <w:rPr>
          <w:rFonts w:ascii="Sylfaen" w:hAnsi="Sylfaen"/>
          <w:lang w:val="ka-GE"/>
        </w:rPr>
        <w:t xml:space="preserve">სამედიცინო დაწესებულებას </w:t>
      </w:r>
      <w:ins w:id="1547" w:author="Microsoft Office User" w:date="2020-06-06T00:09:00Z">
        <w:r w:rsidR="009955AB">
          <w:rPr>
            <w:rFonts w:ascii="Sylfaen" w:hAnsi="Sylfaen"/>
            <w:lang w:val="ka-GE"/>
          </w:rPr>
          <w:t>შესაბამისი საქმიანობის განხორციელების უფლება/</w:t>
        </w:r>
      </w:ins>
      <w:r>
        <w:rPr>
          <w:rFonts w:ascii="Sylfaen" w:hAnsi="Sylfaen"/>
          <w:lang w:val="ka-GE"/>
        </w:rPr>
        <w:t>ავტორ</w:t>
      </w:r>
      <w:ins w:id="1548" w:author="Microsoft Office User" w:date="2020-06-06T00:09:00Z">
        <w:r w:rsidR="009955AB">
          <w:rPr>
            <w:rFonts w:ascii="Sylfaen" w:hAnsi="Sylfaen"/>
            <w:lang w:val="ka-GE"/>
          </w:rPr>
          <w:t>ი</w:t>
        </w:r>
      </w:ins>
      <w:r>
        <w:rPr>
          <w:rFonts w:ascii="Sylfaen" w:hAnsi="Sylfaen"/>
          <w:lang w:val="ka-GE"/>
        </w:rPr>
        <w:t>ზაცია</w:t>
      </w:r>
      <w:del w:id="1549" w:author="Microsoft Office User" w:date="2020-06-06T00:09:00Z">
        <w:r w:rsidDel="009955AB">
          <w:rPr>
            <w:rFonts w:ascii="Sylfaen" w:hAnsi="Sylfaen"/>
            <w:lang w:val="ka-GE"/>
          </w:rPr>
          <w:delText>/უფლებამოსილება</w:delText>
        </w:r>
      </w:del>
      <w:r>
        <w:rPr>
          <w:rFonts w:ascii="Sylfaen" w:hAnsi="Sylfaen"/>
          <w:lang w:val="ka-GE"/>
        </w:rPr>
        <w:t xml:space="preserve"> </w:t>
      </w:r>
      <w:r w:rsidR="00B23C9E">
        <w:rPr>
          <w:rFonts w:ascii="Sylfaen" w:hAnsi="Sylfaen"/>
          <w:lang w:val="ka-GE"/>
        </w:rPr>
        <w:t>უჩერდება</w:t>
      </w:r>
      <w:r w:rsidR="00491E85">
        <w:rPr>
          <w:rFonts w:ascii="Sylfaen" w:hAnsi="Sylfaen"/>
          <w:lang w:val="ka-GE"/>
        </w:rPr>
        <w:t xml:space="preserve"> ან</w:t>
      </w:r>
      <w:r w:rsidR="00B23C9E">
        <w:rPr>
          <w:rFonts w:ascii="Sylfaen" w:hAnsi="Sylfaen"/>
          <w:lang w:val="ka-GE"/>
        </w:rPr>
        <w:t xml:space="preserve"> </w:t>
      </w:r>
      <w:r w:rsidR="00CF7E1B">
        <w:rPr>
          <w:rFonts w:ascii="Sylfaen" w:hAnsi="Sylfaen"/>
          <w:lang w:val="ka-GE"/>
        </w:rPr>
        <w:t>უუქმდება, თუ</w:t>
      </w:r>
      <w:ins w:id="1550" w:author="Microsoft Office User" w:date="2020-06-06T19:02:00Z">
        <w:r w:rsidR="003D29B4" w:rsidRPr="00BD1517">
          <w:rPr>
            <w:rFonts w:ascii="Sylfaen" w:hAnsi="Sylfaen"/>
            <w:lang w:val="ka-GE"/>
            <w:rPrChange w:id="1551" w:author="Microsoft Office User" w:date="2020-06-08T22:10:00Z">
              <w:rPr>
                <w:rFonts w:ascii="Sylfaen" w:hAnsi="Sylfaen"/>
                <w:lang w:val="en-US"/>
              </w:rPr>
            </w:rPrChange>
          </w:rPr>
          <w:t xml:space="preserve"> </w:t>
        </w:r>
        <w:commentRangeStart w:id="1552"/>
        <w:r w:rsidR="003D29B4">
          <w:rPr>
            <w:rFonts w:ascii="Sylfaen" w:hAnsi="Sylfaen"/>
            <w:lang w:val="ka-GE"/>
          </w:rPr>
          <w:t xml:space="preserve">ინსპექტირების შედეგად დადგინდა, </w:t>
        </w:r>
        <w:commentRangeEnd w:id="1552"/>
        <w:r w:rsidR="003D29B4">
          <w:rPr>
            <w:rStyle w:val="CommentReference"/>
          </w:rPr>
          <w:commentReference w:id="1552"/>
        </w:r>
        <w:commentRangeStart w:id="1553"/>
        <w:r w:rsidR="003D29B4">
          <w:rPr>
            <w:rFonts w:ascii="Sylfaen" w:hAnsi="Sylfaen"/>
            <w:lang w:val="ka-GE"/>
          </w:rPr>
          <w:t>რომ</w:t>
        </w:r>
      </w:ins>
      <w:commentRangeEnd w:id="1553"/>
      <w:r w:rsidR="005D6770">
        <w:rPr>
          <w:rStyle w:val="CommentReference"/>
        </w:rPr>
        <w:commentReference w:id="1553"/>
      </w:r>
      <w:r w:rsidR="00AB6198">
        <w:rPr>
          <w:rFonts w:ascii="Sylfaen" w:hAnsi="Sylfaen"/>
          <w:lang w:val="ka-GE"/>
        </w:rPr>
        <w:t>:</w:t>
      </w:r>
    </w:p>
    <w:p w14:paraId="5D0903FD" w14:textId="6E422D88" w:rsidR="00AB6198" w:rsidRDefault="00AB6198">
      <w:pPr>
        <w:ind w:firstLine="720"/>
        <w:jc w:val="both"/>
        <w:rPr>
          <w:rFonts w:ascii="Sylfaen" w:hAnsi="Sylfaen"/>
          <w:lang w:val="ka-GE"/>
        </w:rPr>
        <w:pPrChange w:id="1554" w:author="Archil Zangurashvili" w:date="2020-06-05T18:21:00Z">
          <w:pPr>
            <w:jc w:val="both"/>
          </w:pPr>
        </w:pPrChange>
      </w:pPr>
      <w:r>
        <w:rPr>
          <w:rFonts w:ascii="Sylfaen" w:hAnsi="Sylfaen"/>
          <w:lang w:val="ka-GE"/>
        </w:rPr>
        <w:t xml:space="preserve">ა) </w:t>
      </w:r>
      <w:del w:id="1555" w:author="Archil Zangurashvili" w:date="2020-06-05T18:23:00Z">
        <w:r w:rsidDel="00B83D12">
          <w:rPr>
            <w:rFonts w:ascii="Sylfaen" w:hAnsi="Sylfaen"/>
            <w:lang w:val="ka-GE"/>
          </w:rPr>
          <w:delText xml:space="preserve">თუ </w:delText>
        </w:r>
      </w:del>
      <w:r>
        <w:rPr>
          <w:rFonts w:ascii="Sylfaen" w:hAnsi="Sylfaen"/>
          <w:lang w:val="ka-GE"/>
        </w:rPr>
        <w:t xml:space="preserve">სამედიცინო დაწესებულება ვერ აკმაყოფილებს მოქმედი </w:t>
      </w:r>
      <w:ins w:id="1556" w:author="Microsoft Office User" w:date="2020-06-06T00:09:00Z">
        <w:r w:rsidR="009955AB">
          <w:rPr>
            <w:rFonts w:ascii="Sylfaen" w:hAnsi="Sylfaen"/>
            <w:lang w:val="ka-GE"/>
          </w:rPr>
          <w:t>კანონმდებლობით</w:t>
        </w:r>
      </w:ins>
      <w:del w:id="1557" w:author="Archil Zangurashvili" w:date="2020-06-05T18:23:00Z">
        <w:r w:rsidDel="00B83D12">
          <w:rPr>
            <w:rFonts w:ascii="Sylfaen" w:hAnsi="Sylfaen"/>
            <w:lang w:val="ka-GE"/>
          </w:rPr>
          <w:delText>კანონმდებლო</w:delText>
        </w:r>
        <w:r w:rsidR="00CF7E1B" w:rsidDel="00B83D12">
          <w:rPr>
            <w:rFonts w:ascii="Sylfaen" w:hAnsi="Sylfaen"/>
            <w:lang w:val="ka-GE"/>
          </w:rPr>
          <w:delText>ბ</w:delText>
        </w:r>
        <w:r w:rsidDel="00B83D12">
          <w:rPr>
            <w:rFonts w:ascii="Sylfaen" w:hAnsi="Sylfaen"/>
            <w:lang w:val="ka-GE"/>
          </w:rPr>
          <w:delText>ით</w:delText>
        </w:r>
        <w:r w:rsidR="00491E85" w:rsidDel="00B83D12">
          <w:rPr>
            <w:rFonts w:ascii="Sylfaen" w:hAnsi="Sylfaen"/>
            <w:lang w:val="ka-GE"/>
          </w:rPr>
          <w:delText xml:space="preserve"> (ამ კანონით)</w:delText>
        </w:r>
      </w:del>
      <w:r>
        <w:rPr>
          <w:rFonts w:ascii="Sylfaen" w:hAnsi="Sylfaen"/>
          <w:lang w:val="ka-GE"/>
        </w:rPr>
        <w:t xml:space="preserve"> განსაზღვრულ მოთხოვნებს;</w:t>
      </w:r>
    </w:p>
    <w:p w14:paraId="7A1B1846" w14:textId="7D0212F6" w:rsidR="00AB6198" w:rsidRDefault="00AB6198">
      <w:pPr>
        <w:ind w:firstLine="720"/>
        <w:jc w:val="both"/>
        <w:rPr>
          <w:rFonts w:ascii="Sylfaen" w:hAnsi="Sylfaen"/>
          <w:lang w:val="ka-GE"/>
        </w:rPr>
        <w:pPrChange w:id="1558" w:author="Archil Zangurashvili" w:date="2020-06-05T18:21:00Z">
          <w:pPr>
            <w:jc w:val="both"/>
          </w:pPr>
        </w:pPrChange>
      </w:pPr>
      <w:r>
        <w:rPr>
          <w:rFonts w:ascii="Sylfaen" w:hAnsi="Sylfaen"/>
          <w:lang w:val="ka-GE"/>
        </w:rPr>
        <w:t xml:space="preserve">ბ) </w:t>
      </w:r>
      <w:del w:id="1559" w:author="Microsoft Office User" w:date="2020-06-06T19:03:00Z">
        <w:r w:rsidDel="003D29B4">
          <w:rPr>
            <w:rFonts w:ascii="Sylfaen" w:hAnsi="Sylfaen"/>
            <w:lang w:val="ka-GE"/>
          </w:rPr>
          <w:delText xml:space="preserve">თუ </w:delText>
        </w:r>
      </w:del>
      <w:r>
        <w:rPr>
          <w:rFonts w:ascii="Sylfaen" w:hAnsi="Sylfaen"/>
          <w:lang w:val="ka-GE"/>
        </w:rPr>
        <w:t>შედეგები და გადარჩენის მაჩვენებლები ბევრად ჩამორჩება საერთაშორისო სტანდარტებს.</w:t>
      </w:r>
    </w:p>
    <w:p w14:paraId="539E59C8" w14:textId="3E474414" w:rsidR="00AB6198" w:rsidRDefault="00AB6198">
      <w:pPr>
        <w:ind w:firstLine="720"/>
        <w:jc w:val="both"/>
        <w:rPr>
          <w:rFonts w:ascii="Sylfaen" w:hAnsi="Sylfaen"/>
          <w:lang w:val="ka-GE"/>
        </w:rPr>
        <w:pPrChange w:id="1560" w:author="Archil Zangurashvili" w:date="2020-06-05T18:22:00Z">
          <w:pPr>
            <w:jc w:val="both"/>
          </w:pPr>
        </w:pPrChange>
      </w:pPr>
      <w:r>
        <w:rPr>
          <w:rFonts w:ascii="Sylfaen" w:hAnsi="Sylfaen"/>
          <w:lang w:val="ka-GE"/>
        </w:rPr>
        <w:t xml:space="preserve">3. </w:t>
      </w:r>
      <w:del w:id="1561" w:author="Microsoft Office User" w:date="2020-06-06T00:10:00Z">
        <w:r w:rsidDel="00A53AD3">
          <w:rPr>
            <w:rFonts w:ascii="Sylfaen" w:hAnsi="Sylfaen"/>
            <w:lang w:val="ka-GE"/>
          </w:rPr>
          <w:delText xml:space="preserve">ავტორიზაციის სტანდარტები და პროცედურები და ამ მუხლით განსაზღვრული </w:delText>
        </w:r>
      </w:del>
      <w:r>
        <w:rPr>
          <w:rFonts w:ascii="Sylfaen" w:hAnsi="Sylfaen"/>
          <w:lang w:val="ka-GE"/>
        </w:rPr>
        <w:t>ინსპექტირების წესი</w:t>
      </w:r>
      <w:ins w:id="1562" w:author="Microsoft Office User" w:date="2020-06-06T00:13:00Z">
        <w:r w:rsidR="00A53AD3">
          <w:rPr>
            <w:rFonts w:ascii="Sylfaen" w:hAnsi="Sylfaen"/>
            <w:lang w:val="ka-GE"/>
          </w:rPr>
          <w:t>, მათ შორის მოთხოვნები ინსპექტორატის თანამშრომელთა (ინსპექტორების) კვალიფიკაციისა და  მზადებისადმი,</w:t>
        </w:r>
      </w:ins>
      <w:r>
        <w:rPr>
          <w:rFonts w:ascii="Sylfaen" w:hAnsi="Sylfaen"/>
          <w:lang w:val="ka-GE"/>
        </w:rPr>
        <w:t xml:space="preserve"> </w:t>
      </w:r>
      <w:r w:rsidRPr="00AB6198">
        <w:rPr>
          <w:rFonts w:ascii="Sylfaen" w:hAnsi="Sylfaen"/>
          <w:lang w:val="ka-GE"/>
        </w:rPr>
        <w:t>განისაზღვრება მინისტრის ბრძანებით.</w:t>
      </w:r>
    </w:p>
    <w:p w14:paraId="155E2AF0" w14:textId="2B6C114B" w:rsidR="00AB6198" w:rsidRPr="00EF6E02" w:rsidDel="00A53AD3" w:rsidRDefault="00AB6198">
      <w:pPr>
        <w:ind w:firstLine="720"/>
        <w:jc w:val="both"/>
        <w:rPr>
          <w:del w:id="1563" w:author="Microsoft Office User" w:date="2020-06-06T00:13:00Z"/>
          <w:rFonts w:ascii="Sylfaen" w:hAnsi="Sylfaen"/>
          <w:lang w:val="ka-GE"/>
        </w:rPr>
        <w:pPrChange w:id="1564" w:author="Archil Zangurashvili" w:date="2020-06-05T18:22:00Z">
          <w:pPr>
            <w:jc w:val="both"/>
          </w:pPr>
        </w:pPrChange>
      </w:pPr>
      <w:del w:id="1565" w:author="Microsoft Office User" w:date="2020-06-06T00:13:00Z">
        <w:r w:rsidDel="00A53AD3">
          <w:rPr>
            <w:rFonts w:ascii="Sylfaen" w:hAnsi="Sylfaen"/>
            <w:lang w:val="ka-GE"/>
          </w:rPr>
          <w:delText xml:space="preserve">4. </w:delText>
        </w:r>
        <w:r w:rsidR="00CF7E1B" w:rsidDel="00A53AD3">
          <w:rPr>
            <w:rFonts w:ascii="Sylfaen" w:hAnsi="Sylfaen"/>
            <w:lang w:val="ka-GE"/>
          </w:rPr>
          <w:delText xml:space="preserve">მოთხოვნები  </w:delText>
        </w:r>
        <w:r w:rsidDel="00A53AD3">
          <w:rPr>
            <w:rFonts w:ascii="Sylfaen" w:hAnsi="Sylfaen"/>
            <w:lang w:val="ka-GE"/>
          </w:rPr>
          <w:delText xml:space="preserve">ინსპექტორატის თანამშრომელთა </w:delText>
        </w:r>
        <w:r w:rsidR="00CF7E1B" w:rsidDel="00A53AD3">
          <w:rPr>
            <w:rFonts w:ascii="Sylfaen" w:hAnsi="Sylfaen"/>
            <w:lang w:val="ka-GE"/>
          </w:rPr>
          <w:delText>(</w:delText>
        </w:r>
        <w:r w:rsidDel="00A53AD3">
          <w:rPr>
            <w:rFonts w:ascii="Sylfaen" w:hAnsi="Sylfaen"/>
            <w:lang w:val="ka-GE"/>
          </w:rPr>
          <w:delText>ინსპექტორები</w:delText>
        </w:r>
        <w:r w:rsidR="00CF7E1B" w:rsidDel="00A53AD3">
          <w:rPr>
            <w:rFonts w:ascii="Sylfaen" w:hAnsi="Sylfaen"/>
            <w:lang w:val="ka-GE"/>
          </w:rPr>
          <w:delText>)</w:delText>
        </w:r>
        <w:r w:rsidDel="00A53AD3">
          <w:rPr>
            <w:rFonts w:ascii="Sylfaen" w:hAnsi="Sylfaen"/>
            <w:lang w:val="ka-GE"/>
          </w:rPr>
          <w:delText xml:space="preserve"> კვალიფიკაცი</w:delText>
        </w:r>
        <w:r w:rsidR="00CF7E1B" w:rsidDel="00A53AD3">
          <w:rPr>
            <w:rFonts w:ascii="Sylfaen" w:hAnsi="Sylfaen"/>
            <w:lang w:val="ka-GE"/>
          </w:rPr>
          <w:delText>ისა</w:delText>
        </w:r>
        <w:r w:rsidDel="00A53AD3">
          <w:rPr>
            <w:rFonts w:ascii="Sylfaen" w:hAnsi="Sylfaen"/>
            <w:lang w:val="ka-GE"/>
          </w:rPr>
          <w:delText xml:space="preserve"> და  მზადებისადმი დგინდება ამ მუხლის მე-3 პუნქტით განსაზღვრული წეს</w:delText>
        </w:r>
        <w:r w:rsidR="00491E85" w:rsidDel="00A53AD3">
          <w:rPr>
            <w:rFonts w:ascii="Sylfaen" w:hAnsi="Sylfaen"/>
            <w:lang w:val="ka-GE"/>
          </w:rPr>
          <w:delText>ებ</w:delText>
        </w:r>
        <w:r w:rsidDel="00A53AD3">
          <w:rPr>
            <w:rFonts w:ascii="Sylfaen" w:hAnsi="Sylfaen"/>
            <w:lang w:val="ka-GE"/>
          </w:rPr>
          <w:delText>ით.</w:delText>
        </w:r>
      </w:del>
    </w:p>
    <w:p w14:paraId="2DECDDE0" w14:textId="59F7A5F7" w:rsidR="00921AEC" w:rsidRPr="003658FE" w:rsidRDefault="00B83D12" w:rsidP="00491E85">
      <w:pPr>
        <w:pStyle w:val="CM4"/>
        <w:spacing w:before="60" w:after="60"/>
        <w:jc w:val="center"/>
        <w:rPr>
          <w:rFonts w:ascii="Sylfaen" w:hAnsi="Sylfaen" w:cs="Times New Roman"/>
          <w:b/>
          <w:lang w:val="ka-GE"/>
          <w:rPrChange w:id="1566" w:author="Microsoft Office User" w:date="2020-06-05T21:57:00Z">
            <w:rPr>
              <w:rFonts w:ascii="Sylfaen" w:hAnsi="Sylfaen" w:cs="Times New Roman"/>
              <w:b/>
              <w:lang w:val="en-US"/>
            </w:rPr>
          </w:rPrChange>
        </w:rPr>
      </w:pPr>
      <w:ins w:id="1567" w:author="Archil Zangurashvili" w:date="2020-06-05T18:23:00Z">
        <w:r>
          <w:rPr>
            <w:rFonts w:ascii="Sylfaen" w:hAnsi="Sylfaen" w:cs="Times New Roman"/>
            <w:b/>
            <w:lang w:val="ka-GE"/>
          </w:rPr>
          <w:t xml:space="preserve">თავი </w:t>
        </w:r>
      </w:ins>
      <w:r w:rsidR="00491E85" w:rsidRPr="003658FE">
        <w:rPr>
          <w:rFonts w:ascii="Sylfaen" w:hAnsi="Sylfaen" w:cs="Times New Roman"/>
          <w:b/>
          <w:lang w:val="ka-GE"/>
          <w:rPrChange w:id="1568" w:author="Microsoft Office User" w:date="2020-06-05T21:57:00Z">
            <w:rPr>
              <w:rFonts w:ascii="Sylfaen" w:hAnsi="Sylfaen" w:cs="Times New Roman"/>
              <w:b/>
              <w:lang w:val="en-US"/>
            </w:rPr>
          </w:rPrChange>
        </w:rPr>
        <w:t>VII</w:t>
      </w:r>
      <w:ins w:id="1569" w:author="Microsoft Office User" w:date="2020-06-19T22:44:00Z">
        <w:r w:rsidR="005E0292">
          <w:rPr>
            <w:rFonts w:ascii="Sylfaen" w:hAnsi="Sylfaen" w:cs="Times New Roman"/>
            <w:b/>
            <w:lang w:val="en-US"/>
          </w:rPr>
          <w:t xml:space="preserve">. </w:t>
        </w:r>
        <w:r w:rsidR="005E0292">
          <w:rPr>
            <w:rFonts w:ascii="Sylfaen" w:hAnsi="Sylfaen" w:cs="Times New Roman"/>
            <w:b/>
            <w:lang w:val="ka-GE"/>
          </w:rPr>
          <w:t>ორგანოების გადანერ</w:t>
        </w:r>
      </w:ins>
      <w:ins w:id="1570" w:author="Microsoft Office User" w:date="2020-06-19T22:45:00Z">
        <w:r w:rsidR="005E0292">
          <w:rPr>
            <w:rFonts w:ascii="Sylfaen" w:hAnsi="Sylfaen" w:cs="Times New Roman"/>
            <w:b/>
            <w:lang w:val="ka-GE"/>
          </w:rPr>
          <w:t>გვის (ტრანსპლანტაციის) სფეროს მართვა</w:t>
        </w:r>
      </w:ins>
      <w:del w:id="1571" w:author="Microsoft Office User" w:date="2020-06-19T22:44:00Z">
        <w:r w:rsidR="00921AEC" w:rsidRPr="006D5AF9" w:rsidDel="005E0292">
          <w:rPr>
            <w:rFonts w:ascii="Sylfaen" w:hAnsi="Sylfaen" w:cs="Times New Roman"/>
            <w:b/>
            <w:lang w:val="ka-GE"/>
          </w:rPr>
          <w:delText xml:space="preserve">. </w:delText>
        </w:r>
        <w:commentRangeStart w:id="1572"/>
        <w:r w:rsidR="00921AEC" w:rsidRPr="006D5AF9" w:rsidDel="005E0292">
          <w:rPr>
            <w:rFonts w:ascii="Sylfaen" w:hAnsi="Sylfaen" w:cs="Times New Roman"/>
            <w:b/>
            <w:lang w:val="ka-GE"/>
          </w:rPr>
          <w:delText>კომპეტენტური ორგანო</w:delText>
        </w:r>
      </w:del>
      <w:del w:id="1573" w:author="Archil Zangurashvili" w:date="2020-06-19T17:33:00Z">
        <w:r w:rsidR="00921AEC" w:rsidRPr="006D5AF9" w:rsidDel="00400420">
          <w:rPr>
            <w:rFonts w:ascii="Sylfaen" w:hAnsi="Sylfaen" w:cs="Times New Roman"/>
            <w:b/>
            <w:lang w:val="ka-GE"/>
          </w:rPr>
          <w:delText xml:space="preserve">ს </w:delText>
        </w:r>
        <w:commentRangeEnd w:id="1572"/>
        <w:r w:rsidR="005D6770" w:rsidDel="00400420">
          <w:rPr>
            <w:rStyle w:val="CommentReference"/>
            <w:rFonts w:asciiTheme="minorHAnsi" w:hAnsiTheme="minorHAnsi"/>
            <w:lang w:val="ru-RU"/>
          </w:rPr>
          <w:commentReference w:id="1572"/>
        </w:r>
        <w:r w:rsidR="00921AEC" w:rsidRPr="006D5AF9" w:rsidDel="00400420">
          <w:rPr>
            <w:rFonts w:ascii="Sylfaen" w:hAnsi="Sylfaen" w:cs="Times New Roman"/>
            <w:b/>
            <w:lang w:val="ka-GE"/>
          </w:rPr>
          <w:delText>პასუხისმგებლობ</w:delText>
        </w:r>
      </w:del>
      <w:del w:id="1574" w:author="Archil Zangurashvili" w:date="2020-06-19T17:32:00Z">
        <w:r w:rsidR="00921AEC" w:rsidRPr="006D5AF9" w:rsidDel="00BB3E43">
          <w:rPr>
            <w:rFonts w:ascii="Sylfaen" w:hAnsi="Sylfaen" w:cs="Times New Roman"/>
            <w:b/>
            <w:lang w:val="ka-GE"/>
          </w:rPr>
          <w:delText>ები და ამოცანები</w:delText>
        </w:r>
      </w:del>
    </w:p>
    <w:p w14:paraId="34996947" w14:textId="6AB01431" w:rsidR="00491E85" w:rsidRPr="003658FE" w:rsidDel="005D62E1" w:rsidRDefault="00491E85" w:rsidP="006D5AF9">
      <w:pPr>
        <w:rPr>
          <w:del w:id="1575" w:author="Archil Zangurashvili" w:date="2020-06-19T17:31:00Z"/>
          <w:lang w:val="ka-GE"/>
          <w:rPrChange w:id="1576" w:author="Microsoft Office User" w:date="2020-06-05T21:57:00Z">
            <w:rPr>
              <w:del w:id="1577" w:author="Archil Zangurashvili" w:date="2020-06-19T17:31:00Z"/>
              <w:lang w:val="en-US"/>
            </w:rPr>
          </w:rPrChange>
        </w:rPr>
      </w:pPr>
    </w:p>
    <w:p w14:paraId="3BBB1417" w14:textId="5BB9C0B1" w:rsidR="006D5AF9" w:rsidRPr="00D82363" w:rsidRDefault="006D5AF9">
      <w:pPr>
        <w:ind w:firstLine="720"/>
        <w:jc w:val="both"/>
        <w:rPr>
          <w:rFonts w:ascii="Sylfaen" w:hAnsi="Sylfaen"/>
          <w:b/>
          <w:sz w:val="24"/>
          <w:szCs w:val="24"/>
          <w:lang w:val="ka-GE"/>
        </w:rPr>
        <w:pPrChange w:id="1578" w:author="Archil Zangurashvili" w:date="2020-06-05T18:24:00Z">
          <w:pPr>
            <w:jc w:val="both"/>
          </w:pPr>
        </w:pPrChange>
      </w:pPr>
      <w:r w:rsidRPr="00810011">
        <w:rPr>
          <w:rFonts w:ascii="Sylfaen" w:hAnsi="Sylfaen"/>
          <w:b/>
          <w:sz w:val="24"/>
          <w:szCs w:val="24"/>
          <w:lang w:val="ka-GE"/>
        </w:rPr>
        <w:t>მუხლი 3</w:t>
      </w:r>
      <w:ins w:id="1579" w:author="Archil Zangurashvili" w:date="2020-06-05T18:24:00Z">
        <w:r w:rsidR="007C3664">
          <w:rPr>
            <w:rFonts w:ascii="Sylfaen" w:hAnsi="Sylfaen"/>
            <w:b/>
            <w:sz w:val="24"/>
            <w:szCs w:val="24"/>
            <w:lang w:val="ka-GE"/>
          </w:rPr>
          <w:t>2</w:t>
        </w:r>
      </w:ins>
      <w:del w:id="1580" w:author="Archil Zangurashvili" w:date="2020-06-05T18:24:00Z">
        <w:r w:rsidRPr="00810011" w:rsidDel="007C3664">
          <w:rPr>
            <w:rFonts w:ascii="Sylfaen" w:hAnsi="Sylfaen"/>
            <w:b/>
            <w:sz w:val="24"/>
            <w:szCs w:val="24"/>
            <w:lang w:val="ka-GE"/>
          </w:rPr>
          <w:delText>4</w:delText>
        </w:r>
      </w:del>
      <w:r w:rsidRPr="00810011">
        <w:rPr>
          <w:rFonts w:ascii="Sylfaen" w:hAnsi="Sylfaen"/>
          <w:b/>
          <w:sz w:val="24"/>
          <w:szCs w:val="24"/>
          <w:lang w:val="ka-GE"/>
        </w:rPr>
        <w:t>.</w:t>
      </w:r>
      <w:ins w:id="1581" w:author="Microsoft Office User" w:date="2020-06-06T19:05:00Z">
        <w:r w:rsidR="003D29B4">
          <w:rPr>
            <w:rFonts w:ascii="Sylfaen" w:hAnsi="Sylfaen"/>
            <w:b/>
            <w:sz w:val="24"/>
            <w:szCs w:val="24"/>
            <w:lang w:val="ka-GE"/>
          </w:rPr>
          <w:t xml:space="preserve"> </w:t>
        </w:r>
        <w:del w:id="1582" w:author="Archil Zangurashvili" w:date="2020-06-19T17:32:00Z">
          <w:r w:rsidR="003D29B4" w:rsidDel="00A20C52">
            <w:rPr>
              <w:rFonts w:ascii="Sylfaen" w:hAnsi="Sylfaen"/>
              <w:b/>
              <w:sz w:val="24"/>
              <w:szCs w:val="24"/>
              <w:lang w:val="ka-GE"/>
            </w:rPr>
            <w:delText>სამინისტროს</w:delText>
          </w:r>
        </w:del>
      </w:ins>
      <w:ins w:id="1583" w:author="Archil Zangurashvili" w:date="2020-06-19T17:32:00Z">
        <w:r w:rsidR="00A20C52">
          <w:rPr>
            <w:rFonts w:ascii="Sylfaen" w:hAnsi="Sylfaen"/>
            <w:b/>
            <w:sz w:val="24"/>
            <w:szCs w:val="24"/>
            <w:lang w:val="ka-GE"/>
          </w:rPr>
          <w:t>კომპეტენტური ორგანოს</w:t>
        </w:r>
      </w:ins>
      <w:ins w:id="1584" w:author="Microsoft Office User" w:date="2020-06-06T19:05:00Z">
        <w:r w:rsidR="003D29B4">
          <w:rPr>
            <w:rFonts w:ascii="Sylfaen" w:hAnsi="Sylfaen"/>
            <w:b/>
            <w:sz w:val="24"/>
            <w:szCs w:val="24"/>
            <w:lang w:val="ka-GE"/>
          </w:rPr>
          <w:t xml:space="preserve"> უფლებამოსილებები </w:t>
        </w:r>
      </w:ins>
      <w:ins w:id="1585" w:author="Archil Zangurashvili" w:date="2020-06-19T17:33:00Z">
        <w:r w:rsidR="00400420">
          <w:rPr>
            <w:rFonts w:ascii="Sylfaen" w:hAnsi="Sylfaen"/>
            <w:b/>
            <w:sz w:val="24"/>
            <w:szCs w:val="24"/>
            <w:lang w:val="ka-GE"/>
          </w:rPr>
          <w:t xml:space="preserve">და პასუხისმგებლობა </w:t>
        </w:r>
      </w:ins>
      <w:ins w:id="1586" w:author="Microsoft Office User" w:date="2020-06-06T19:10:00Z">
        <w:r w:rsidR="00D82363">
          <w:rPr>
            <w:rFonts w:ascii="Sylfaen" w:hAnsi="Sylfaen"/>
            <w:b/>
            <w:sz w:val="24"/>
            <w:szCs w:val="24"/>
            <w:lang w:val="ka-GE"/>
          </w:rPr>
          <w:t>ადამიანის ორგანოების გადანერგვის სფეროში</w:t>
        </w:r>
      </w:ins>
    </w:p>
    <w:p w14:paraId="004D6176" w14:textId="4057AD23" w:rsidR="005D62E1" w:rsidRDefault="005D62E1">
      <w:pPr>
        <w:ind w:firstLine="720"/>
        <w:jc w:val="both"/>
        <w:rPr>
          <w:ins w:id="1587" w:author="Archil Zangurashvili" w:date="2020-06-19T17:29:00Z"/>
          <w:rFonts w:ascii="Sylfaen" w:hAnsi="Sylfaen"/>
          <w:lang w:val="ka-GE"/>
        </w:rPr>
        <w:pPrChange w:id="1588" w:author="Archil Zangurashvili" w:date="2020-06-05T18:24:00Z">
          <w:pPr>
            <w:jc w:val="both"/>
          </w:pPr>
        </w:pPrChange>
      </w:pPr>
      <w:ins w:id="1589" w:author="Archil Zangurashvili" w:date="2020-06-19T17:29:00Z">
        <w:r>
          <w:rPr>
            <w:rFonts w:ascii="Sylfaen" w:hAnsi="Sylfaen"/>
            <w:lang w:val="ka-GE"/>
          </w:rPr>
          <w:t xml:space="preserve">1. </w:t>
        </w:r>
      </w:ins>
      <w:ins w:id="1590" w:author="Microsoft Office User" w:date="2020-06-19T22:14:00Z">
        <w:r w:rsidR="00216133">
          <w:rPr>
            <w:rFonts w:ascii="Sylfaen" w:hAnsi="Sylfaen"/>
            <w:lang w:val="ka-GE"/>
          </w:rPr>
          <w:t xml:space="preserve">ადამიანის ორგანოების გადანერგვის სფეროში </w:t>
        </w:r>
      </w:ins>
      <w:ins w:id="1591" w:author="Microsoft Office User" w:date="2020-06-19T22:13:00Z">
        <w:r w:rsidR="00216133">
          <w:rPr>
            <w:rFonts w:ascii="Sylfaen" w:hAnsi="Sylfaen"/>
            <w:lang w:val="en-US"/>
          </w:rPr>
          <w:t>ს</w:t>
        </w:r>
        <w:r w:rsidR="00216133">
          <w:rPr>
            <w:rFonts w:ascii="Sylfaen" w:hAnsi="Sylfaen"/>
            <w:lang w:val="ka-GE"/>
          </w:rPr>
          <w:t>აქართველოს კანონმდებლობით განსაზღვრულ</w:t>
        </w:r>
      </w:ins>
      <w:ins w:id="1592" w:author="Microsoft Office User" w:date="2020-06-19T22:14:00Z">
        <w:r w:rsidR="00216133">
          <w:rPr>
            <w:rFonts w:ascii="Sylfaen" w:hAnsi="Sylfaen"/>
            <w:lang w:val="ka-GE"/>
          </w:rPr>
          <w:t xml:space="preserve">ი </w:t>
        </w:r>
      </w:ins>
      <w:ins w:id="1593" w:author="Archil Zangurashvili" w:date="2020-06-19T17:30:00Z">
        <w:r>
          <w:rPr>
            <w:rFonts w:ascii="Sylfaen" w:hAnsi="Sylfaen"/>
            <w:lang w:val="ka-GE"/>
          </w:rPr>
          <w:t xml:space="preserve">კომპეტენტური ორგანო </w:t>
        </w:r>
        <w:del w:id="1594" w:author="Microsoft Office User" w:date="2020-06-19T22:14:00Z">
          <w:r w:rsidDel="00216133">
            <w:rPr>
              <w:rFonts w:ascii="Sylfaen" w:hAnsi="Sylfaen"/>
              <w:lang w:val="ka-GE"/>
            </w:rPr>
            <w:delText>ადამიანის ორგანოების გადანერგვის სფერო</w:delText>
          </w:r>
        </w:del>
      </w:ins>
      <w:ins w:id="1595" w:author="Archil Zangurashvili" w:date="2020-06-19T17:31:00Z">
        <w:del w:id="1596" w:author="Microsoft Office User" w:date="2020-06-19T22:14:00Z">
          <w:r w:rsidDel="00216133">
            <w:rPr>
              <w:rFonts w:ascii="Sylfaen" w:hAnsi="Sylfaen"/>
              <w:lang w:val="ka-GE"/>
            </w:rPr>
            <w:delText xml:space="preserve">ში </w:delText>
          </w:r>
        </w:del>
        <w:r>
          <w:rPr>
            <w:rFonts w:ascii="Sylfaen" w:hAnsi="Sylfaen"/>
            <w:lang w:val="ka-GE"/>
          </w:rPr>
          <w:t>პასუხისმგებელია ამ კანონით</w:t>
        </w:r>
      </w:ins>
      <w:ins w:id="1597" w:author="Microsoft Office User" w:date="2020-06-19T21:42:00Z">
        <w:r w:rsidR="00931762">
          <w:rPr>
            <w:rFonts w:ascii="Sylfaen" w:hAnsi="Sylfaen"/>
            <w:lang w:val="ka-GE"/>
          </w:rPr>
          <w:t>, მის საფუძველზე გამოცემული</w:t>
        </w:r>
      </w:ins>
      <w:ins w:id="1598" w:author="Archil Zangurashvili" w:date="2020-06-19T17:31:00Z">
        <w:del w:id="1599" w:author="Microsoft Office User" w:date="2020-06-19T21:42:00Z">
          <w:r w:rsidDel="00931762">
            <w:rPr>
              <w:rFonts w:ascii="Sylfaen" w:hAnsi="Sylfaen"/>
              <w:lang w:val="ka-GE"/>
            </w:rPr>
            <w:delText>ა და შესაბამისი</w:delText>
          </w:r>
        </w:del>
        <w:r>
          <w:rPr>
            <w:rFonts w:ascii="Sylfaen" w:hAnsi="Sylfaen"/>
            <w:lang w:val="ka-GE"/>
          </w:rPr>
          <w:t xml:space="preserve"> კანონქვემდებარე ნორმატიული აქტებით </w:t>
        </w:r>
      </w:ins>
      <w:ins w:id="1600" w:author="Microsoft Office User" w:date="2020-06-19T21:42:00Z">
        <w:r w:rsidR="00931762">
          <w:rPr>
            <w:rFonts w:ascii="Sylfaen" w:hAnsi="Sylfaen"/>
            <w:lang w:val="ka-GE"/>
          </w:rPr>
          <w:t xml:space="preserve">და სხვა საკანონმდებლო და კანონქვემდებარე ნორმატიული აქტებით </w:t>
        </w:r>
      </w:ins>
      <w:ins w:id="1601" w:author="Archil Zangurashvili" w:date="2020-06-19T17:31:00Z">
        <w:r>
          <w:rPr>
            <w:rFonts w:ascii="Sylfaen" w:hAnsi="Sylfaen"/>
            <w:lang w:val="ka-GE"/>
          </w:rPr>
          <w:t>დადგენილი მოთხოვნების შესრულებაზე.</w:t>
        </w:r>
      </w:ins>
      <w:ins w:id="1602" w:author="Archil Zangurashvili" w:date="2020-06-19T17:29:00Z">
        <w:r>
          <w:rPr>
            <w:rFonts w:ascii="Sylfaen" w:hAnsi="Sylfaen"/>
            <w:lang w:val="ka-GE"/>
          </w:rPr>
          <w:t xml:space="preserve"> </w:t>
        </w:r>
      </w:ins>
    </w:p>
    <w:p w14:paraId="591E413E" w14:textId="211CBADA" w:rsidR="00921AEC" w:rsidRDefault="009D1C19">
      <w:pPr>
        <w:ind w:firstLine="720"/>
        <w:jc w:val="both"/>
        <w:rPr>
          <w:rFonts w:ascii="Sylfaen" w:hAnsi="Sylfaen"/>
          <w:lang w:val="ka-GE"/>
        </w:rPr>
        <w:pPrChange w:id="1603" w:author="Archil Zangurashvili" w:date="2020-06-05T18:24:00Z">
          <w:pPr>
            <w:jc w:val="both"/>
          </w:pPr>
        </w:pPrChange>
      </w:pPr>
      <w:ins w:id="1604" w:author="Microsoft Office User" w:date="2020-06-19T22:06:00Z">
        <w:r>
          <w:rPr>
            <w:rFonts w:ascii="Sylfaen" w:hAnsi="Sylfaen"/>
            <w:lang w:val="ka-GE"/>
          </w:rPr>
          <w:lastRenderedPageBreak/>
          <w:t>2</w:t>
        </w:r>
      </w:ins>
      <w:del w:id="1605" w:author="Microsoft Office User" w:date="2020-06-19T22:06:00Z">
        <w:r w:rsidR="00E36825" w:rsidDel="009D1C19">
          <w:rPr>
            <w:rFonts w:ascii="Sylfaen" w:hAnsi="Sylfaen"/>
            <w:lang w:val="ka-GE"/>
          </w:rPr>
          <w:delText>1</w:delText>
        </w:r>
      </w:del>
      <w:r w:rsidR="00E36825">
        <w:rPr>
          <w:rFonts w:ascii="Sylfaen" w:hAnsi="Sylfaen"/>
          <w:lang w:val="ka-GE"/>
        </w:rPr>
        <w:t xml:space="preserve">. </w:t>
      </w:r>
      <w:ins w:id="1606" w:author="Archil Zangurashvili" w:date="2020-06-19T17:33:00Z">
        <w:r w:rsidR="000D3BE9">
          <w:rPr>
            <w:rFonts w:ascii="Sylfaen" w:hAnsi="Sylfaen"/>
            <w:lang w:val="ka-GE"/>
          </w:rPr>
          <w:t>კომპეტენტური ორგანო</w:t>
        </w:r>
        <w:del w:id="1607" w:author="Microsoft Office User" w:date="2020-06-19T21:43:00Z">
          <w:r w:rsidR="000D3BE9" w:rsidDel="00134C7A">
            <w:rPr>
              <w:rFonts w:ascii="Sylfaen" w:hAnsi="Sylfaen"/>
              <w:lang w:val="ka-GE"/>
            </w:rPr>
            <w:delText>ს</w:delText>
          </w:r>
        </w:del>
        <w:r w:rsidR="000D3BE9">
          <w:rPr>
            <w:rFonts w:ascii="Sylfaen" w:hAnsi="Sylfaen"/>
            <w:lang w:val="ka-GE"/>
          </w:rPr>
          <w:t xml:space="preserve"> </w:t>
        </w:r>
      </w:ins>
      <w:ins w:id="1608" w:author="Archil Zangurashvili" w:date="2020-06-19T17:34:00Z">
        <w:r w:rsidR="000D3BE9">
          <w:rPr>
            <w:rFonts w:ascii="Sylfaen" w:hAnsi="Sylfaen"/>
            <w:lang w:val="ka-GE"/>
          </w:rPr>
          <w:t xml:space="preserve">ახორციელებს შემდეგ </w:t>
        </w:r>
      </w:ins>
      <w:ins w:id="1609" w:author="Archil Zangurashvili" w:date="2020-06-19T17:33:00Z">
        <w:r w:rsidR="000D3BE9">
          <w:rPr>
            <w:rFonts w:ascii="Sylfaen" w:hAnsi="Sylfaen"/>
            <w:lang w:val="ka-GE"/>
          </w:rPr>
          <w:t>უფლებამოსილებებ</w:t>
        </w:r>
      </w:ins>
      <w:ins w:id="1610" w:author="Archil Zangurashvili" w:date="2020-06-19T17:34:00Z">
        <w:r w:rsidR="000D3BE9">
          <w:rPr>
            <w:rFonts w:ascii="Sylfaen" w:hAnsi="Sylfaen"/>
            <w:lang w:val="ka-GE"/>
          </w:rPr>
          <w:t>ს:</w:t>
        </w:r>
      </w:ins>
      <w:commentRangeStart w:id="1611"/>
      <w:del w:id="1612" w:author="Archil Zangurashvili" w:date="2020-06-19T17:34:00Z">
        <w:r w:rsidR="00921AEC" w:rsidDel="000D3BE9">
          <w:rPr>
            <w:rFonts w:ascii="Sylfaen" w:hAnsi="Sylfaen"/>
            <w:lang w:val="ka-GE"/>
          </w:rPr>
          <w:delText xml:space="preserve">ამ კანონის </w:delText>
        </w:r>
      </w:del>
      <w:ins w:id="1613" w:author="Microsoft Office User" w:date="2020-06-06T19:10:00Z">
        <w:del w:id="1614" w:author="Archil Zangurashvili" w:date="2020-06-19T17:34:00Z">
          <w:r w:rsidR="00D82363" w:rsidDel="000D3BE9">
            <w:rPr>
              <w:rFonts w:ascii="Sylfaen" w:hAnsi="Sylfaen"/>
              <w:lang w:val="ka-GE"/>
            </w:rPr>
            <w:delText>აღსრულებაზე</w:delText>
          </w:r>
        </w:del>
      </w:ins>
      <w:del w:id="1615" w:author="Archil Zangurashvili" w:date="2020-06-19T17:34:00Z">
        <w:r w:rsidR="00921AEC" w:rsidDel="000D3BE9">
          <w:rPr>
            <w:rFonts w:ascii="Sylfaen" w:hAnsi="Sylfaen"/>
            <w:lang w:val="ka-GE"/>
          </w:rPr>
          <w:delText>დანერგვაზე პასუხიმგებელი</w:delText>
        </w:r>
      </w:del>
      <w:ins w:id="1616" w:author="Microsoft Office User" w:date="2020-06-06T19:10:00Z">
        <w:del w:id="1617" w:author="Archil Zangurashvili" w:date="2020-06-19T17:34:00Z">
          <w:r w:rsidR="00D82363" w:rsidDel="000D3BE9">
            <w:rPr>
              <w:rFonts w:ascii="Sylfaen" w:hAnsi="Sylfaen"/>
              <w:lang w:val="ka-GE"/>
            </w:rPr>
            <w:delText>ა</w:delText>
          </w:r>
        </w:del>
      </w:ins>
      <w:del w:id="1618" w:author="Archil Zangurashvili" w:date="2020-06-19T17:34:00Z">
        <w:r w:rsidR="00921AEC" w:rsidDel="000D3BE9">
          <w:rPr>
            <w:rFonts w:ascii="Sylfaen" w:hAnsi="Sylfaen"/>
            <w:lang w:val="ka-GE"/>
          </w:rPr>
          <w:delText xml:space="preserve">ს სამინისტრო, </w:delText>
        </w:r>
      </w:del>
      <w:commentRangeEnd w:id="1611"/>
      <w:r w:rsidR="007C3664">
        <w:rPr>
          <w:rStyle w:val="CommentReference"/>
        </w:rPr>
        <w:commentReference w:id="1611"/>
      </w:r>
      <w:del w:id="1619" w:author="Archil Zangurashvili" w:date="2020-06-19T17:34:00Z">
        <w:r w:rsidR="00921AEC" w:rsidDel="000D3BE9">
          <w:rPr>
            <w:rFonts w:ascii="Sylfaen" w:hAnsi="Sylfaen"/>
            <w:lang w:val="ka-GE"/>
          </w:rPr>
          <w:delText xml:space="preserve">რომელიც აღნიშნულის ფარგლებში ახორციელებს შემდეგ </w:delText>
        </w:r>
      </w:del>
      <w:commentRangeStart w:id="1620"/>
      <w:ins w:id="1621" w:author="Microsoft Office User" w:date="2020-06-06T19:11:00Z">
        <w:del w:id="1622" w:author="Archil Zangurashvili" w:date="2020-06-19T17:34:00Z">
          <w:r w:rsidR="00D82363" w:rsidDel="000D3BE9">
            <w:rPr>
              <w:rFonts w:ascii="Sylfaen" w:hAnsi="Sylfaen"/>
              <w:lang w:val="ka-GE"/>
            </w:rPr>
            <w:delText>უფლებამოსილებებს</w:delText>
          </w:r>
        </w:del>
      </w:ins>
      <w:del w:id="1623" w:author="Archil Zangurashvili" w:date="2020-06-19T17:34:00Z">
        <w:r w:rsidR="00921AEC" w:rsidDel="000D3BE9">
          <w:rPr>
            <w:rFonts w:ascii="Sylfaen" w:hAnsi="Sylfaen"/>
            <w:lang w:val="ka-GE"/>
          </w:rPr>
          <w:delText>ამოცანებს და იღე</w:delText>
        </w:r>
      </w:del>
      <w:del w:id="1624" w:author="Microsoft Office User" w:date="2020-06-06T19:11:00Z">
        <w:r w:rsidR="00921AEC" w:rsidDel="00D82363">
          <w:rPr>
            <w:rFonts w:ascii="Sylfaen" w:hAnsi="Sylfaen"/>
            <w:lang w:val="ka-GE"/>
          </w:rPr>
          <w:delText>ბს სათანადო ზომებს</w:delText>
        </w:r>
      </w:del>
      <w:r w:rsidR="00921AEC">
        <w:rPr>
          <w:rFonts w:ascii="Sylfaen" w:hAnsi="Sylfaen"/>
          <w:lang w:val="ka-GE"/>
        </w:rPr>
        <w:t>:</w:t>
      </w:r>
      <w:commentRangeEnd w:id="1620"/>
      <w:r w:rsidR="00D82363">
        <w:rPr>
          <w:rStyle w:val="CommentReference"/>
        </w:rPr>
        <w:commentReference w:id="1620"/>
      </w:r>
    </w:p>
    <w:p w14:paraId="0AA7917C" w14:textId="235268A3" w:rsidR="00647C9B" w:rsidRDefault="00647C9B">
      <w:pPr>
        <w:ind w:firstLine="720"/>
        <w:jc w:val="both"/>
        <w:rPr>
          <w:rFonts w:ascii="Sylfaen" w:hAnsi="Sylfaen"/>
          <w:lang w:val="ka-GE"/>
        </w:rPr>
        <w:pPrChange w:id="1625" w:author="Archil Zangurashvili" w:date="2020-06-05T18:24:00Z">
          <w:pPr>
            <w:jc w:val="both"/>
          </w:pPr>
        </w:pPrChange>
      </w:pPr>
      <w:r>
        <w:rPr>
          <w:rFonts w:ascii="Sylfaen" w:hAnsi="Sylfaen"/>
          <w:lang w:val="ka-GE"/>
        </w:rPr>
        <w:t xml:space="preserve">ა) </w:t>
      </w:r>
      <w:ins w:id="1626" w:author="Archil Zangurashvili" w:date="2020-06-19T17:40:00Z">
        <w:r w:rsidR="00337EBC">
          <w:rPr>
            <w:rFonts w:ascii="Sylfaen" w:hAnsi="Sylfaen"/>
            <w:lang w:val="ka-GE"/>
          </w:rPr>
          <w:t>ქმნის</w:t>
        </w:r>
      </w:ins>
      <w:del w:id="1627" w:author="Archil Zangurashvili" w:date="2020-06-19T17:40:00Z">
        <w:r w:rsidDel="00337EBC">
          <w:rPr>
            <w:rFonts w:ascii="Sylfaen" w:hAnsi="Sylfaen"/>
            <w:lang w:val="ka-GE"/>
          </w:rPr>
          <w:delText>აარსებს</w:delText>
        </w:r>
      </w:del>
      <w:r>
        <w:rPr>
          <w:rFonts w:ascii="Sylfaen" w:hAnsi="Sylfaen"/>
          <w:lang w:val="ka-GE"/>
        </w:rPr>
        <w:t xml:space="preserve"> და მართავს ორგანოს დონორთა </w:t>
      </w:r>
      <w:ins w:id="1628" w:author="Microsoft Office User" w:date="2020-06-19T21:26:00Z">
        <w:r w:rsidR="00FD5BEA">
          <w:rPr>
            <w:rFonts w:ascii="Sylfaen" w:hAnsi="Sylfaen"/>
            <w:lang w:val="ka-GE"/>
          </w:rPr>
          <w:t>სახელმწიფო</w:t>
        </w:r>
      </w:ins>
      <w:del w:id="1629" w:author="Microsoft Office User" w:date="2020-06-19T21:26:00Z">
        <w:r w:rsidDel="00FD5BEA">
          <w:rPr>
            <w:rFonts w:ascii="Sylfaen" w:hAnsi="Sylfaen"/>
            <w:lang w:val="ka-GE"/>
          </w:rPr>
          <w:delText>ეროვნულ</w:delText>
        </w:r>
      </w:del>
      <w:r>
        <w:rPr>
          <w:rFonts w:ascii="Sylfaen" w:hAnsi="Sylfaen"/>
          <w:lang w:val="ka-GE"/>
        </w:rPr>
        <w:t xml:space="preserve"> რეესტრს;</w:t>
      </w:r>
    </w:p>
    <w:p w14:paraId="5B8CD5B5" w14:textId="2EBD4366" w:rsidR="00647C9B" w:rsidRDefault="00647C9B">
      <w:pPr>
        <w:ind w:firstLine="720"/>
        <w:jc w:val="both"/>
        <w:rPr>
          <w:rFonts w:ascii="Sylfaen" w:hAnsi="Sylfaen"/>
          <w:lang w:val="ka-GE"/>
        </w:rPr>
        <w:pPrChange w:id="1630" w:author="Archil Zangurashvili" w:date="2020-06-05T18:24:00Z">
          <w:pPr>
            <w:jc w:val="both"/>
          </w:pPr>
        </w:pPrChange>
      </w:pPr>
      <w:r>
        <w:rPr>
          <w:rFonts w:ascii="Sylfaen" w:hAnsi="Sylfaen"/>
          <w:lang w:val="ka-GE"/>
        </w:rPr>
        <w:t xml:space="preserve">ბ) </w:t>
      </w:r>
      <w:ins w:id="1631" w:author="Archil Zangurashvili" w:date="2020-06-19T17:40:00Z">
        <w:r w:rsidR="00337EBC">
          <w:rPr>
            <w:rFonts w:ascii="Sylfaen" w:hAnsi="Sylfaen"/>
            <w:lang w:val="ka-GE"/>
          </w:rPr>
          <w:t>ქმნის</w:t>
        </w:r>
      </w:ins>
      <w:del w:id="1632" w:author="Archil Zangurashvili" w:date="2020-06-19T17:40:00Z">
        <w:r w:rsidDel="00337EBC">
          <w:rPr>
            <w:rFonts w:ascii="Sylfaen" w:hAnsi="Sylfaen"/>
            <w:lang w:val="ka-GE"/>
          </w:rPr>
          <w:delText>აარსებს</w:delText>
        </w:r>
      </w:del>
      <w:r>
        <w:rPr>
          <w:rFonts w:ascii="Sylfaen" w:hAnsi="Sylfaen"/>
          <w:lang w:val="ka-GE"/>
        </w:rPr>
        <w:t xml:space="preserve"> </w:t>
      </w:r>
      <w:commentRangeStart w:id="1633"/>
      <w:ins w:id="1634" w:author="Archil Zangurashvili" w:date="2020-06-19T17:36:00Z">
        <w:r w:rsidR="00C249B7" w:rsidRPr="00A71060">
          <w:rPr>
            <w:rFonts w:ascii="Sylfaen" w:hAnsi="Sylfaen" w:cs="Sylfaen"/>
            <w:lang w:val="ka-GE"/>
          </w:rPr>
          <w:t xml:space="preserve">ორგანოების გაცემის (დონაციის)/მოპოვების სახელმწიფო </w:t>
        </w:r>
        <w:r w:rsidR="00C249B7">
          <w:rPr>
            <w:rFonts w:ascii="Sylfaen" w:hAnsi="Sylfaen" w:cs="Sylfaen"/>
            <w:lang w:val="ka-GE"/>
          </w:rPr>
          <w:t>სერვისს</w:t>
        </w:r>
      </w:ins>
      <w:del w:id="1635" w:author="Archil Zangurashvili" w:date="2020-06-19T17:37:00Z">
        <w:r w:rsidDel="00C249B7">
          <w:rPr>
            <w:rFonts w:ascii="Sylfaen" w:hAnsi="Sylfaen"/>
            <w:lang w:val="ka-GE"/>
          </w:rPr>
          <w:delText xml:space="preserve">ორგანოთა </w:delText>
        </w:r>
      </w:del>
      <w:commentRangeEnd w:id="1633"/>
      <w:r w:rsidR="00C249B7">
        <w:rPr>
          <w:rStyle w:val="CommentReference"/>
        </w:rPr>
        <w:commentReference w:id="1633"/>
      </w:r>
      <w:del w:id="1636" w:author="Archil Zangurashvili" w:date="2020-06-19T17:37:00Z">
        <w:r w:rsidDel="00C249B7">
          <w:rPr>
            <w:rFonts w:ascii="Sylfaen" w:hAnsi="Sylfaen"/>
            <w:lang w:val="ka-GE"/>
          </w:rPr>
          <w:delText>მოპოვების ეროვნულ სერვისს (</w:delText>
        </w:r>
        <w:r w:rsidRPr="00647C9B" w:rsidDel="00C249B7">
          <w:rPr>
            <w:rFonts w:ascii="Sylfaen" w:hAnsi="Sylfaen"/>
            <w:lang w:val="ka-GE"/>
          </w:rPr>
          <w:delText>OPO</w:delText>
        </w:r>
        <w:r w:rsidDel="00C249B7">
          <w:rPr>
            <w:rFonts w:ascii="Sylfaen" w:hAnsi="Sylfaen"/>
            <w:lang w:val="ka-GE"/>
          </w:rPr>
          <w:delText>)</w:delText>
        </w:r>
      </w:del>
      <w:r>
        <w:rPr>
          <w:rFonts w:ascii="Sylfaen" w:hAnsi="Sylfaen"/>
          <w:lang w:val="ka-GE"/>
        </w:rPr>
        <w:t>, რათა მართოს და კოორდინაცია გაუწიოს ყველა საქმიანობას და მულტიდისციპლინარულ გუნდებს, დაწესებულებებს, რომლებიც ჩართულნი არიან გარდაცვლილთა ორგანოთა</w:t>
      </w:r>
      <w:ins w:id="1637" w:author="Archil Zangurashvili" w:date="2020-06-19T17:43:00Z">
        <w:r w:rsidR="0065556E">
          <w:rPr>
            <w:rFonts w:ascii="Sylfaen" w:hAnsi="Sylfaen"/>
            <w:lang w:val="ka-GE"/>
          </w:rPr>
          <w:t xml:space="preserve"> გაცემის</w:t>
        </w:r>
      </w:ins>
      <w:r>
        <w:rPr>
          <w:rFonts w:ascii="Sylfaen" w:hAnsi="Sylfaen"/>
          <w:lang w:val="ka-GE"/>
        </w:rPr>
        <w:t xml:space="preserve"> </w:t>
      </w:r>
      <w:ins w:id="1638" w:author="Archil Zangurashvili" w:date="2020-06-19T17:43:00Z">
        <w:r w:rsidR="0065556E">
          <w:rPr>
            <w:rFonts w:ascii="Sylfaen" w:hAnsi="Sylfaen"/>
            <w:lang w:val="ka-GE"/>
          </w:rPr>
          <w:t>(</w:t>
        </w:r>
      </w:ins>
      <w:r>
        <w:rPr>
          <w:rFonts w:ascii="Sylfaen" w:hAnsi="Sylfaen"/>
          <w:lang w:val="ka-GE"/>
        </w:rPr>
        <w:t>დონაციის</w:t>
      </w:r>
      <w:ins w:id="1639" w:author="Archil Zangurashvili" w:date="2020-06-19T17:43:00Z">
        <w:r w:rsidR="0065556E">
          <w:rPr>
            <w:rFonts w:ascii="Sylfaen" w:hAnsi="Sylfaen"/>
            <w:lang w:val="ka-GE"/>
          </w:rPr>
          <w:t>)</w:t>
        </w:r>
      </w:ins>
      <w:r>
        <w:rPr>
          <w:rFonts w:ascii="Sylfaen" w:hAnsi="Sylfaen"/>
          <w:lang w:val="ka-GE"/>
        </w:rPr>
        <w:t>, მოპოვების, ორგანოების მიზნობრივი განაწილების/ალოკაციის, დონორის გამოკვლევის/შემოწმების/ტესტირების, ტრანსპორტირების და ორგანოთა გაცლის პროცესში, ამ კანონით განსაზღვრული წესით;</w:t>
      </w:r>
    </w:p>
    <w:p w14:paraId="7E0B1EE5" w14:textId="4AA8A319" w:rsidR="00647C9B" w:rsidRDefault="00647C9B">
      <w:pPr>
        <w:ind w:firstLine="720"/>
        <w:jc w:val="both"/>
        <w:rPr>
          <w:rFonts w:ascii="Sylfaen" w:hAnsi="Sylfaen"/>
          <w:lang w:val="ka-GE"/>
        </w:rPr>
        <w:pPrChange w:id="1640" w:author="Archil Zangurashvili" w:date="2020-06-05T18:24:00Z">
          <w:pPr>
            <w:jc w:val="both"/>
          </w:pPr>
        </w:pPrChange>
      </w:pPr>
      <w:r>
        <w:rPr>
          <w:rFonts w:ascii="Sylfaen" w:hAnsi="Sylfaen"/>
          <w:lang w:val="ka-GE"/>
        </w:rPr>
        <w:t xml:space="preserve">გ) </w:t>
      </w:r>
      <w:ins w:id="1641" w:author="Microsoft Office User" w:date="2020-06-19T21:26:00Z">
        <w:r w:rsidR="00FD5BEA">
          <w:rPr>
            <w:rFonts w:ascii="Sylfaen" w:hAnsi="Sylfaen"/>
            <w:lang w:val="ka-GE"/>
          </w:rPr>
          <w:t>ქმ</w:t>
        </w:r>
      </w:ins>
      <w:ins w:id="1642" w:author="Microsoft Office User" w:date="2020-06-19T21:27:00Z">
        <w:r w:rsidR="00FD5BEA">
          <w:rPr>
            <w:rFonts w:ascii="Sylfaen" w:hAnsi="Sylfaen"/>
            <w:lang w:val="ka-GE"/>
          </w:rPr>
          <w:t>ნის</w:t>
        </w:r>
      </w:ins>
      <w:del w:id="1643" w:author="Microsoft Office User" w:date="2020-06-19T21:27:00Z">
        <w:r w:rsidDel="00FD5BEA">
          <w:rPr>
            <w:rFonts w:ascii="Sylfaen" w:hAnsi="Sylfaen"/>
            <w:lang w:val="ka-GE"/>
          </w:rPr>
          <w:delText>აარსებს</w:delText>
        </w:r>
      </w:del>
      <w:r>
        <w:rPr>
          <w:rFonts w:ascii="Sylfaen" w:hAnsi="Sylfaen"/>
          <w:lang w:val="ka-GE"/>
        </w:rPr>
        <w:t xml:space="preserve"> და მართავს ელექტრონულ სისტე</w:t>
      </w:r>
      <w:r w:rsidR="00687891">
        <w:rPr>
          <w:rFonts w:ascii="Sylfaen" w:hAnsi="Sylfaen"/>
          <w:lang w:val="ka-GE"/>
        </w:rPr>
        <w:t>მ</w:t>
      </w:r>
      <w:r>
        <w:rPr>
          <w:rFonts w:ascii="Sylfaen" w:hAnsi="Sylfaen"/>
          <w:lang w:val="ka-GE"/>
        </w:rPr>
        <w:t xml:space="preserve">ას ორგანოთა მიზნობრივი განაწილების/ალოკაციის და მომლოდინეთა ეროვნული სიის </w:t>
      </w:r>
      <w:r w:rsidR="00BF5A37">
        <w:rPr>
          <w:rFonts w:ascii="Sylfaen" w:hAnsi="Sylfaen"/>
          <w:lang w:val="ka-GE"/>
        </w:rPr>
        <w:t>მენეჯმენტისათვის</w:t>
      </w:r>
      <w:r w:rsidR="00687891">
        <w:rPr>
          <w:rFonts w:ascii="Sylfaen" w:hAnsi="Sylfaen"/>
          <w:lang w:val="ka-GE"/>
        </w:rPr>
        <w:t>;</w:t>
      </w:r>
    </w:p>
    <w:p w14:paraId="4DBDBBC7" w14:textId="2024FDD3" w:rsidR="00BF5A37" w:rsidRDefault="00687891">
      <w:pPr>
        <w:ind w:firstLine="720"/>
        <w:jc w:val="both"/>
        <w:rPr>
          <w:rFonts w:ascii="Sylfaen" w:hAnsi="Sylfaen"/>
          <w:lang w:val="ka-GE"/>
        </w:rPr>
        <w:pPrChange w:id="1644" w:author="Archil Zangurashvili" w:date="2020-06-05T18:24:00Z">
          <w:pPr>
            <w:jc w:val="both"/>
          </w:pPr>
        </w:pPrChange>
      </w:pPr>
      <w:r>
        <w:rPr>
          <w:rFonts w:ascii="Sylfaen" w:hAnsi="Sylfaen"/>
          <w:lang w:val="ka-GE"/>
        </w:rPr>
        <w:t>დ)</w:t>
      </w:r>
      <w:r w:rsidR="00BF5A37">
        <w:rPr>
          <w:rFonts w:ascii="Sylfaen" w:hAnsi="Sylfaen"/>
          <w:lang w:val="ka-GE"/>
        </w:rPr>
        <w:t xml:space="preserve"> მონიტორინგს უწევს ორგანოთა მიზნობრი</w:t>
      </w:r>
      <w:ins w:id="1645" w:author="Microsoft Office User" w:date="2020-06-19T21:27:00Z">
        <w:r w:rsidR="00FD5BEA">
          <w:rPr>
            <w:rFonts w:ascii="Sylfaen" w:hAnsi="Sylfaen"/>
            <w:lang w:val="ka-GE"/>
          </w:rPr>
          <w:t>ვი</w:t>
        </w:r>
      </w:ins>
      <w:r w:rsidR="00BF5A37">
        <w:rPr>
          <w:rFonts w:ascii="Sylfaen" w:hAnsi="Sylfaen"/>
          <w:lang w:val="ka-GE"/>
        </w:rPr>
        <w:t xml:space="preserve"> განაწილების/ალოკაციის შესაბამისობას </w:t>
      </w:r>
      <w:r w:rsidR="00BF5A37" w:rsidRPr="00BF5A37">
        <w:rPr>
          <w:rFonts w:ascii="Sylfaen" w:hAnsi="Sylfaen"/>
          <w:lang w:val="ka-GE"/>
        </w:rPr>
        <w:t>მიზნობრივი განაწილების ეროვნულ პოლიტიკ</w:t>
      </w:r>
      <w:r w:rsidR="00BF5A37">
        <w:rPr>
          <w:rFonts w:ascii="Sylfaen" w:hAnsi="Sylfaen"/>
          <w:lang w:val="ka-GE"/>
        </w:rPr>
        <w:t>ასთან</w:t>
      </w:r>
      <w:r w:rsidR="00BF5A37" w:rsidRPr="00BF5A37">
        <w:rPr>
          <w:rFonts w:ascii="Sylfaen" w:hAnsi="Sylfaen"/>
          <w:lang w:val="ka-GE"/>
        </w:rPr>
        <w:t>;</w:t>
      </w:r>
    </w:p>
    <w:p w14:paraId="15515591" w14:textId="55F4D8CE" w:rsidR="00BF5A37" w:rsidRDefault="00BF5A37">
      <w:pPr>
        <w:ind w:firstLine="720"/>
        <w:jc w:val="both"/>
        <w:rPr>
          <w:rFonts w:ascii="Sylfaen" w:hAnsi="Sylfaen"/>
          <w:lang w:val="ka-GE"/>
        </w:rPr>
        <w:pPrChange w:id="1646" w:author="Archil Zangurashvili" w:date="2020-06-05T18:24:00Z">
          <w:pPr>
            <w:jc w:val="both"/>
          </w:pPr>
        </w:pPrChange>
      </w:pPr>
      <w:r>
        <w:rPr>
          <w:rFonts w:ascii="Sylfaen" w:hAnsi="Sylfaen"/>
          <w:lang w:val="ka-GE"/>
        </w:rPr>
        <w:t xml:space="preserve">ე) ამტკიცებს ეროვნულ ოპერაციულ პროტოკოლს </w:t>
      </w:r>
      <w:commentRangeStart w:id="1647"/>
      <w:r>
        <w:rPr>
          <w:rFonts w:ascii="Sylfaen" w:hAnsi="Sylfaen"/>
          <w:lang w:val="ka-GE"/>
        </w:rPr>
        <w:t>მოსალოდნელი</w:t>
      </w:r>
      <w:commentRangeEnd w:id="1647"/>
      <w:r w:rsidR="00FD5BEA">
        <w:rPr>
          <w:rStyle w:val="CommentReference"/>
        </w:rPr>
        <w:commentReference w:id="1647"/>
      </w:r>
      <w:r>
        <w:rPr>
          <w:rFonts w:ascii="Sylfaen" w:hAnsi="Sylfaen"/>
          <w:lang w:val="ka-GE"/>
        </w:rPr>
        <w:t xml:space="preserve"> სიკვდილის შეტყობინების შესახებ;</w:t>
      </w:r>
    </w:p>
    <w:p w14:paraId="6C4C64F4" w14:textId="65312BF7" w:rsidR="00BF5A37" w:rsidRDefault="00BF5A37">
      <w:pPr>
        <w:ind w:firstLine="720"/>
        <w:jc w:val="both"/>
        <w:rPr>
          <w:rFonts w:ascii="Sylfaen" w:hAnsi="Sylfaen"/>
          <w:lang w:val="ka-GE"/>
        </w:rPr>
        <w:pPrChange w:id="1648" w:author="Archil Zangurashvili" w:date="2020-06-05T18:24:00Z">
          <w:pPr>
            <w:jc w:val="both"/>
          </w:pPr>
        </w:pPrChange>
      </w:pPr>
      <w:r>
        <w:rPr>
          <w:rFonts w:ascii="Sylfaen" w:hAnsi="Sylfaen"/>
          <w:lang w:val="ka-GE"/>
        </w:rPr>
        <w:t xml:space="preserve">ვ) </w:t>
      </w:r>
      <w:r w:rsidRPr="00BF5A37">
        <w:rPr>
          <w:rFonts w:ascii="Sylfaen" w:hAnsi="Sylfaen"/>
          <w:lang w:val="ka-GE"/>
        </w:rPr>
        <w:t>ამტკიცებს ეროვნულ ოპერაციულ პროტოკოლს</w:t>
      </w:r>
      <w:r>
        <w:rPr>
          <w:rFonts w:ascii="Sylfaen" w:hAnsi="Sylfaen"/>
          <w:lang w:val="ka-GE"/>
        </w:rPr>
        <w:t xml:space="preserve"> </w:t>
      </w:r>
      <w:del w:id="1649" w:author="Microsoft Office User" w:date="2020-06-19T21:29:00Z">
        <w:r w:rsidDel="00FD5BEA">
          <w:rPr>
            <w:rFonts w:ascii="Sylfaen" w:hAnsi="Sylfaen"/>
            <w:lang w:val="ka-GE"/>
          </w:rPr>
          <w:delText xml:space="preserve">სიკვდილის </w:delText>
        </w:r>
      </w:del>
      <w:ins w:id="1650" w:author="Microsoft Office User" w:date="2020-06-19T21:29:00Z">
        <w:r w:rsidR="00FD5BEA">
          <w:rPr>
            <w:rFonts w:ascii="Sylfaen" w:hAnsi="Sylfaen"/>
            <w:lang w:val="ka-GE"/>
          </w:rPr>
          <w:t xml:space="preserve">გარდაცვალების ფაქტის </w:t>
        </w:r>
      </w:ins>
      <w:r>
        <w:rPr>
          <w:rFonts w:ascii="Sylfaen" w:hAnsi="Sylfaen"/>
          <w:lang w:val="ka-GE"/>
        </w:rPr>
        <w:t>დადგენის შესახებ;</w:t>
      </w:r>
    </w:p>
    <w:p w14:paraId="0AD9ED2F" w14:textId="05D55C08" w:rsidR="00BF5A37" w:rsidRDefault="00BF5A37">
      <w:pPr>
        <w:ind w:firstLine="720"/>
        <w:jc w:val="both"/>
        <w:rPr>
          <w:rFonts w:ascii="Sylfaen" w:hAnsi="Sylfaen"/>
          <w:lang w:val="ka-GE"/>
        </w:rPr>
        <w:pPrChange w:id="1651" w:author="Archil Zangurashvili" w:date="2020-06-05T18:24:00Z">
          <w:pPr>
            <w:jc w:val="both"/>
          </w:pPr>
        </w:pPrChange>
      </w:pPr>
      <w:r>
        <w:rPr>
          <w:rFonts w:ascii="Sylfaen" w:hAnsi="Sylfaen"/>
          <w:lang w:val="ka-GE"/>
        </w:rPr>
        <w:t xml:space="preserve">ზ) </w:t>
      </w:r>
      <w:r w:rsidRPr="00BF5A37">
        <w:rPr>
          <w:rFonts w:ascii="Sylfaen" w:hAnsi="Sylfaen"/>
          <w:lang w:val="ka-GE"/>
        </w:rPr>
        <w:t>ამტკიცებს ოპერაციულ პროტოკოლს</w:t>
      </w:r>
      <w:r>
        <w:rPr>
          <w:rFonts w:ascii="Sylfaen" w:hAnsi="Sylfaen"/>
          <w:lang w:val="ka-GE"/>
        </w:rPr>
        <w:t xml:space="preserve"> დონორის მონაცემთა შეგროვების შესახებ და უზრუნველყოფს ამ ინფორმაციის მიწოდებას რეციპიენტის ტრანსპლა</w:t>
      </w:r>
      <w:ins w:id="1652" w:author="Microsoft Office User" w:date="2020-06-19T21:31:00Z">
        <w:r w:rsidR="00FD5BEA">
          <w:rPr>
            <w:rFonts w:ascii="Sylfaen" w:hAnsi="Sylfaen"/>
            <w:lang w:val="ka-GE"/>
          </w:rPr>
          <w:t>ნ</w:t>
        </w:r>
      </w:ins>
      <w:del w:id="1653" w:author="Microsoft Office User" w:date="2020-06-19T21:31:00Z">
        <w:r w:rsidDel="00FD5BEA">
          <w:rPr>
            <w:rFonts w:ascii="Sylfaen" w:hAnsi="Sylfaen"/>
            <w:lang w:val="ka-GE"/>
          </w:rPr>
          <w:delText>მ</w:delText>
        </w:r>
      </w:del>
      <w:r>
        <w:rPr>
          <w:rFonts w:ascii="Sylfaen" w:hAnsi="Sylfaen"/>
          <w:lang w:val="ka-GE"/>
        </w:rPr>
        <w:t>ტაციის გუნდისთვის;</w:t>
      </w:r>
    </w:p>
    <w:p w14:paraId="64075C53" w14:textId="724AFB1B" w:rsidR="00BF5A37" w:rsidRDefault="00BF5A37">
      <w:pPr>
        <w:ind w:firstLine="720"/>
        <w:jc w:val="both"/>
        <w:rPr>
          <w:rFonts w:ascii="Sylfaen" w:hAnsi="Sylfaen"/>
          <w:lang w:val="ka-GE"/>
        </w:rPr>
        <w:pPrChange w:id="1654" w:author="Archil Zangurashvili" w:date="2020-06-05T18:24:00Z">
          <w:pPr>
            <w:jc w:val="both"/>
          </w:pPr>
        </w:pPrChange>
      </w:pPr>
      <w:r>
        <w:rPr>
          <w:rFonts w:ascii="Sylfaen" w:hAnsi="Sylfaen"/>
          <w:lang w:val="ka-GE"/>
        </w:rPr>
        <w:t xml:space="preserve">თ) </w:t>
      </w:r>
      <w:r w:rsidR="00AD74A0">
        <w:rPr>
          <w:rFonts w:ascii="Sylfaen" w:hAnsi="Sylfaen"/>
          <w:lang w:val="ka-GE"/>
        </w:rPr>
        <w:t>უზრუნველყოფს, რომ ორგანოთა გაცემაში</w:t>
      </w:r>
      <w:ins w:id="1655" w:author="Microsoft Office User" w:date="2020-06-06T19:12:00Z">
        <w:r w:rsidR="00D82363">
          <w:rPr>
            <w:rFonts w:ascii="Sylfaen" w:hAnsi="Sylfaen"/>
            <w:lang w:val="ka-GE"/>
          </w:rPr>
          <w:t xml:space="preserve"> (</w:t>
        </w:r>
      </w:ins>
      <w:del w:id="1656" w:author="Microsoft Office User" w:date="2020-06-06T19:12:00Z">
        <w:r w:rsidR="00AD74A0" w:rsidDel="00D82363">
          <w:rPr>
            <w:rFonts w:ascii="Sylfaen" w:hAnsi="Sylfaen"/>
            <w:lang w:val="ka-GE"/>
          </w:rPr>
          <w:delText>/</w:delText>
        </w:r>
      </w:del>
      <w:r w:rsidR="00AD74A0">
        <w:rPr>
          <w:rFonts w:ascii="Sylfaen" w:hAnsi="Sylfaen"/>
          <w:lang w:val="ka-GE"/>
        </w:rPr>
        <w:t>დონაციაში</w:t>
      </w:r>
      <w:ins w:id="1657" w:author="Microsoft Office User" w:date="2020-06-06T19:12:00Z">
        <w:r w:rsidR="00D82363">
          <w:rPr>
            <w:rFonts w:ascii="Sylfaen" w:hAnsi="Sylfaen"/>
            <w:lang w:val="ka-GE"/>
          </w:rPr>
          <w:t>)</w:t>
        </w:r>
      </w:ins>
      <w:r w:rsidR="00AD74A0">
        <w:rPr>
          <w:rFonts w:ascii="Sylfaen" w:hAnsi="Sylfaen"/>
          <w:lang w:val="ka-GE"/>
        </w:rPr>
        <w:t xml:space="preserve">, მოპოვებასა და </w:t>
      </w:r>
      <w:ins w:id="1658" w:author="Microsoft Office User" w:date="2020-06-06T19:12:00Z">
        <w:r w:rsidR="00D82363">
          <w:rPr>
            <w:rFonts w:ascii="Sylfaen" w:hAnsi="Sylfaen"/>
            <w:lang w:val="ka-GE"/>
          </w:rPr>
          <w:t>ტრანსპლან</w:t>
        </w:r>
      </w:ins>
      <w:ins w:id="1659" w:author="Microsoft Office User" w:date="2020-06-06T19:13:00Z">
        <w:r w:rsidR="00D82363">
          <w:rPr>
            <w:rFonts w:ascii="Sylfaen" w:hAnsi="Sylfaen"/>
            <w:lang w:val="ka-GE"/>
          </w:rPr>
          <w:t>ტ</w:t>
        </w:r>
      </w:ins>
      <w:ins w:id="1660" w:author="Microsoft Office User" w:date="2020-06-06T19:12:00Z">
        <w:r w:rsidR="00D82363">
          <w:rPr>
            <w:rFonts w:ascii="Sylfaen" w:hAnsi="Sylfaen"/>
            <w:lang w:val="ka-GE"/>
          </w:rPr>
          <w:t>აციაში (</w:t>
        </w:r>
      </w:ins>
      <w:r w:rsidR="00AD74A0">
        <w:rPr>
          <w:rFonts w:ascii="Sylfaen" w:hAnsi="Sylfaen"/>
          <w:lang w:val="ka-GE"/>
        </w:rPr>
        <w:t>გადანერგვაში</w:t>
      </w:r>
      <w:ins w:id="1661" w:author="Microsoft Office User" w:date="2020-06-06T19:13:00Z">
        <w:r w:rsidR="00D82363">
          <w:rPr>
            <w:rFonts w:ascii="Sylfaen" w:hAnsi="Sylfaen"/>
            <w:lang w:val="ka-GE"/>
          </w:rPr>
          <w:t>)</w:t>
        </w:r>
      </w:ins>
      <w:r w:rsidR="00AD74A0">
        <w:rPr>
          <w:rFonts w:ascii="Sylfaen" w:hAnsi="Sylfaen"/>
          <w:lang w:val="ka-GE"/>
        </w:rPr>
        <w:t xml:space="preserve"> ჩართულ</w:t>
      </w:r>
      <w:del w:id="1662" w:author="Microsoft Office User" w:date="2020-06-19T21:33:00Z">
        <w:r w:rsidR="00AD74A0" w:rsidDel="00FD5BEA">
          <w:rPr>
            <w:rFonts w:ascii="Sylfaen" w:hAnsi="Sylfaen"/>
            <w:lang w:val="ka-GE"/>
          </w:rPr>
          <w:delText>ი</w:delText>
        </w:r>
      </w:del>
      <w:r w:rsidR="00AD74A0">
        <w:rPr>
          <w:rFonts w:ascii="Sylfaen" w:hAnsi="Sylfaen"/>
          <w:lang w:val="ka-GE"/>
        </w:rPr>
        <w:t xml:space="preserve"> ყველა სამედიცინო დაწესებულება</w:t>
      </w:r>
      <w:ins w:id="1663" w:author="Microsoft Office User" w:date="2020-06-19T21:33:00Z">
        <w:r w:rsidR="00FD5BEA">
          <w:rPr>
            <w:rFonts w:ascii="Sylfaen" w:hAnsi="Sylfaen"/>
            <w:lang w:val="ka-GE"/>
          </w:rPr>
          <w:t>ს ჰქონდეს აღნიშნული საქმიანობის განხორციელების უფლება</w:t>
        </w:r>
      </w:ins>
      <w:del w:id="1664" w:author="Microsoft Office User" w:date="2020-06-19T21:34:00Z">
        <w:r w:rsidR="00AD74A0" w:rsidDel="00FD5BEA">
          <w:rPr>
            <w:rFonts w:ascii="Sylfaen" w:hAnsi="Sylfaen"/>
            <w:lang w:val="ka-GE"/>
          </w:rPr>
          <w:delText xml:space="preserve"> იყოს ავტორიზებული</w:delText>
        </w:r>
      </w:del>
      <w:r w:rsidR="00AD74A0">
        <w:rPr>
          <w:rFonts w:ascii="Sylfaen" w:hAnsi="Sylfaen"/>
          <w:lang w:val="ka-GE"/>
        </w:rPr>
        <w:t xml:space="preserve">, რეგულარულად უტარდებოდეს მონიტორინგი და ინსპექტირება </w:t>
      </w:r>
      <w:ins w:id="1665" w:author="Microsoft Office User" w:date="2020-06-19T21:34:00Z">
        <w:r w:rsidR="00FD5BEA">
          <w:rPr>
            <w:rFonts w:ascii="Sylfaen" w:hAnsi="Sylfaen"/>
            <w:lang w:val="ka-GE"/>
          </w:rPr>
          <w:t xml:space="preserve">მათი საქმიანობის </w:t>
        </w:r>
      </w:ins>
      <w:r w:rsidR="00AD74A0">
        <w:rPr>
          <w:rFonts w:ascii="Sylfaen" w:hAnsi="Sylfaen"/>
          <w:lang w:val="ka-GE"/>
        </w:rPr>
        <w:t xml:space="preserve">მოქმედ კანონმდებლობასთან შესაბამისობის დადგენის მიზნით; </w:t>
      </w:r>
    </w:p>
    <w:p w14:paraId="55B1B04F" w14:textId="1F1C171D" w:rsidR="00AD74A0" w:rsidRDefault="00AD74A0">
      <w:pPr>
        <w:ind w:firstLine="720"/>
        <w:jc w:val="both"/>
        <w:rPr>
          <w:rFonts w:ascii="Sylfaen" w:hAnsi="Sylfaen"/>
          <w:lang w:val="ka-GE"/>
        </w:rPr>
        <w:pPrChange w:id="1666" w:author="Archil Zangurashvili" w:date="2020-06-05T18:24:00Z">
          <w:pPr>
            <w:jc w:val="both"/>
          </w:pPr>
        </w:pPrChange>
      </w:pPr>
      <w:r>
        <w:rPr>
          <w:rFonts w:ascii="Sylfaen" w:hAnsi="Sylfaen"/>
          <w:lang w:val="ka-GE"/>
        </w:rPr>
        <w:t xml:space="preserve">ი) </w:t>
      </w:r>
      <w:r w:rsidRPr="00AD74A0">
        <w:rPr>
          <w:rFonts w:ascii="Sylfaen" w:hAnsi="Sylfaen"/>
          <w:lang w:val="ka-GE"/>
        </w:rPr>
        <w:t>ორგანოთა გაცემაში</w:t>
      </w:r>
      <w:ins w:id="1667" w:author="Microsoft Office User" w:date="2020-06-06T19:13:00Z">
        <w:r w:rsidR="00D82363">
          <w:rPr>
            <w:rFonts w:ascii="Sylfaen" w:hAnsi="Sylfaen"/>
            <w:lang w:val="ka-GE"/>
          </w:rPr>
          <w:t xml:space="preserve"> (</w:t>
        </w:r>
      </w:ins>
      <w:del w:id="1668" w:author="Microsoft Office User" w:date="2020-06-06T19:13:00Z">
        <w:r w:rsidRPr="00AD74A0" w:rsidDel="00D82363">
          <w:rPr>
            <w:rFonts w:ascii="Sylfaen" w:hAnsi="Sylfaen"/>
            <w:lang w:val="ka-GE"/>
          </w:rPr>
          <w:delText>/</w:delText>
        </w:r>
      </w:del>
      <w:r w:rsidRPr="00AD74A0">
        <w:rPr>
          <w:rFonts w:ascii="Sylfaen" w:hAnsi="Sylfaen"/>
          <w:lang w:val="ka-GE"/>
        </w:rPr>
        <w:t>დონაციაში</w:t>
      </w:r>
      <w:ins w:id="1669" w:author="Microsoft Office User" w:date="2020-06-06T19:13:00Z">
        <w:r w:rsidR="00D82363">
          <w:rPr>
            <w:rFonts w:ascii="Sylfaen" w:hAnsi="Sylfaen"/>
            <w:lang w:val="ka-GE"/>
          </w:rPr>
          <w:t>)</w:t>
        </w:r>
      </w:ins>
      <w:r w:rsidRPr="00AD74A0">
        <w:rPr>
          <w:rFonts w:ascii="Sylfaen" w:hAnsi="Sylfaen"/>
          <w:lang w:val="ka-GE"/>
        </w:rPr>
        <w:t xml:space="preserve">, მოპოვებასა და </w:t>
      </w:r>
      <w:ins w:id="1670" w:author="Microsoft Office User" w:date="2020-06-06T19:13:00Z">
        <w:r w:rsidR="00D82363">
          <w:rPr>
            <w:rFonts w:ascii="Sylfaen" w:hAnsi="Sylfaen"/>
            <w:lang w:val="ka-GE"/>
          </w:rPr>
          <w:t>ტრანსპლანტაციაში (</w:t>
        </w:r>
      </w:ins>
      <w:r w:rsidRPr="00AD74A0">
        <w:rPr>
          <w:rFonts w:ascii="Sylfaen" w:hAnsi="Sylfaen"/>
          <w:lang w:val="ka-GE"/>
        </w:rPr>
        <w:t>გადანერგვაში</w:t>
      </w:r>
      <w:ins w:id="1671" w:author="Microsoft Office User" w:date="2020-06-06T19:13:00Z">
        <w:r w:rsidR="00D82363">
          <w:rPr>
            <w:rFonts w:ascii="Sylfaen" w:hAnsi="Sylfaen"/>
            <w:lang w:val="ka-GE"/>
          </w:rPr>
          <w:t>)</w:t>
        </w:r>
      </w:ins>
      <w:r w:rsidRPr="00AD74A0">
        <w:rPr>
          <w:rFonts w:ascii="Sylfaen" w:hAnsi="Sylfaen"/>
          <w:lang w:val="ka-GE"/>
        </w:rPr>
        <w:t xml:space="preserve"> ჩართულ ყველა სამედიცინო დაწესებულება</w:t>
      </w:r>
      <w:r>
        <w:rPr>
          <w:rFonts w:ascii="Sylfaen" w:hAnsi="Sylfaen"/>
          <w:lang w:val="ka-GE"/>
        </w:rPr>
        <w:t>ს</w:t>
      </w:r>
      <w:del w:id="1672" w:author="Microsoft Office User" w:date="2020-06-19T21:34:00Z">
        <w:r w:rsidDel="00FD5BEA">
          <w:rPr>
            <w:rFonts w:ascii="Sylfaen" w:hAnsi="Sylfaen"/>
            <w:lang w:val="ka-GE"/>
          </w:rPr>
          <w:delText xml:space="preserve"> </w:delText>
        </w:r>
      </w:del>
      <w:r>
        <w:rPr>
          <w:rFonts w:ascii="Sylfaen" w:hAnsi="Sylfaen"/>
          <w:lang w:val="ka-GE"/>
        </w:rPr>
        <w:t xml:space="preserve"> ანიჭებს</w:t>
      </w:r>
      <w:ins w:id="1673" w:author="Microsoft Office User" w:date="2020-06-19T21:36:00Z">
        <w:r w:rsidR="00AA6D47">
          <w:rPr>
            <w:rFonts w:ascii="Sylfaen" w:hAnsi="Sylfaen"/>
            <w:lang w:val="en-US"/>
          </w:rPr>
          <w:t>,</w:t>
        </w:r>
      </w:ins>
      <w:del w:id="1674" w:author="Microsoft Office User" w:date="2020-06-19T21:36:00Z">
        <w:r w:rsidDel="00AA6D47">
          <w:rPr>
            <w:rFonts w:ascii="Sylfaen" w:hAnsi="Sylfaen"/>
            <w:lang w:val="ka-GE"/>
          </w:rPr>
          <w:delText xml:space="preserve"> ან</w:delText>
        </w:r>
      </w:del>
      <w:r>
        <w:rPr>
          <w:rFonts w:ascii="Sylfaen" w:hAnsi="Sylfaen"/>
          <w:lang w:val="ka-GE"/>
        </w:rPr>
        <w:t xml:space="preserve"> უუქმებს </w:t>
      </w:r>
      <w:ins w:id="1675" w:author="Microsoft Office User" w:date="2020-06-19T21:36:00Z">
        <w:r w:rsidR="00AA6D47">
          <w:rPr>
            <w:rFonts w:ascii="Sylfaen" w:hAnsi="Sylfaen"/>
            <w:lang w:val="ka-GE"/>
          </w:rPr>
          <w:t xml:space="preserve">ან </w:t>
        </w:r>
        <w:commentRangeStart w:id="1676"/>
        <w:r w:rsidR="00AA6D47">
          <w:rPr>
            <w:rFonts w:ascii="Sylfaen" w:hAnsi="Sylfaen"/>
            <w:lang w:val="ka-GE"/>
          </w:rPr>
          <w:t xml:space="preserve">შეუჩერებს </w:t>
        </w:r>
      </w:ins>
      <w:commentRangeEnd w:id="1676"/>
      <w:ins w:id="1677" w:author="Microsoft Office User" w:date="2020-06-19T21:38:00Z">
        <w:r w:rsidR="0068119A">
          <w:rPr>
            <w:rStyle w:val="CommentReference"/>
          </w:rPr>
          <w:commentReference w:id="1676"/>
        </w:r>
      </w:ins>
      <w:r>
        <w:rPr>
          <w:rFonts w:ascii="Sylfaen" w:hAnsi="Sylfaen"/>
          <w:lang w:val="ka-GE"/>
        </w:rPr>
        <w:t>საქმიანობის განხორციელების უფლებას</w:t>
      </w:r>
      <w:del w:id="1678" w:author="Microsoft Office User" w:date="2020-06-19T21:34:00Z">
        <w:r w:rsidDel="00FD5BEA">
          <w:rPr>
            <w:rFonts w:ascii="Sylfaen" w:hAnsi="Sylfaen"/>
            <w:lang w:val="ka-GE"/>
          </w:rPr>
          <w:delText xml:space="preserve"> (ავტორიზაცია)</w:delText>
        </w:r>
      </w:del>
      <w:r>
        <w:rPr>
          <w:rFonts w:ascii="Sylfaen" w:hAnsi="Sylfaen"/>
          <w:lang w:val="ka-GE"/>
        </w:rPr>
        <w:t>,</w:t>
      </w:r>
      <w:ins w:id="1679" w:author="Microsoft Office User" w:date="2020-06-19T22:47:00Z">
        <w:r w:rsidR="000E6F96">
          <w:rPr>
            <w:rFonts w:ascii="Sylfaen" w:hAnsi="Sylfaen"/>
            <w:lang w:val="ka-GE"/>
          </w:rPr>
          <w:t xml:space="preserve"> </w:t>
        </w:r>
      </w:ins>
      <w:del w:id="1680" w:author="Microsoft Office User" w:date="2020-06-19T21:36:00Z">
        <w:r w:rsidDel="00AA6D47">
          <w:rPr>
            <w:rFonts w:ascii="Sylfaen" w:hAnsi="Sylfaen"/>
            <w:lang w:val="ka-GE"/>
          </w:rPr>
          <w:delText xml:space="preserve"> ან უკრძალავს </w:delText>
        </w:r>
        <w:r w:rsidR="00C0718B" w:rsidDel="00AA6D47">
          <w:rPr>
            <w:rFonts w:ascii="Sylfaen" w:hAnsi="Sylfaen"/>
            <w:lang w:val="ka-GE"/>
          </w:rPr>
          <w:delText>ზემოხსენებულ ქმედებებს სამედიცინო დაწე</w:delText>
        </w:r>
      </w:del>
      <w:del w:id="1681" w:author="Microsoft Office User" w:date="2020-06-19T21:34:00Z">
        <w:r w:rsidR="00C0718B" w:rsidDel="00FD5BEA">
          <w:rPr>
            <w:rFonts w:ascii="Sylfaen" w:hAnsi="Sylfaen"/>
            <w:lang w:val="ka-GE"/>
          </w:rPr>
          <w:delText>ზ</w:delText>
        </w:r>
      </w:del>
      <w:del w:id="1682" w:author="Microsoft Office User" w:date="2020-06-19T21:36:00Z">
        <w:r w:rsidR="00C0718B" w:rsidDel="00AA6D47">
          <w:rPr>
            <w:rFonts w:ascii="Sylfaen" w:hAnsi="Sylfaen"/>
            <w:lang w:val="ka-GE"/>
          </w:rPr>
          <w:delText>სებულებებს</w:delText>
        </w:r>
        <w:r w:rsidDel="00AA6D47">
          <w:rPr>
            <w:rFonts w:ascii="Sylfaen" w:hAnsi="Sylfaen"/>
            <w:lang w:val="ka-GE"/>
          </w:rPr>
          <w:delText xml:space="preserve">, </w:delText>
        </w:r>
      </w:del>
      <w:r w:rsidR="00C0718B">
        <w:rPr>
          <w:rFonts w:ascii="Sylfaen" w:hAnsi="Sylfaen"/>
          <w:lang w:val="ka-GE"/>
        </w:rPr>
        <w:t>თუ</w:t>
      </w:r>
      <w:r>
        <w:rPr>
          <w:rFonts w:ascii="Sylfaen" w:hAnsi="Sylfaen"/>
          <w:lang w:val="ka-GE"/>
        </w:rPr>
        <w:t xml:space="preserve"> </w:t>
      </w:r>
      <w:ins w:id="1683" w:author="Microsoft Office User" w:date="2020-06-19T21:36:00Z">
        <w:r w:rsidR="00AA6D47">
          <w:rPr>
            <w:rFonts w:ascii="Sylfaen" w:hAnsi="Sylfaen"/>
            <w:lang w:val="ka-GE"/>
          </w:rPr>
          <w:t>მათი საქმიანობა</w:t>
        </w:r>
      </w:ins>
      <w:del w:id="1684" w:author="Microsoft Office User" w:date="2020-06-19T21:36:00Z">
        <w:r w:rsidDel="00AA6D47">
          <w:rPr>
            <w:rFonts w:ascii="Sylfaen" w:hAnsi="Sylfaen"/>
            <w:lang w:val="ka-GE"/>
          </w:rPr>
          <w:delText>ისინი</w:delText>
        </w:r>
      </w:del>
      <w:r>
        <w:rPr>
          <w:rFonts w:ascii="Sylfaen" w:hAnsi="Sylfaen"/>
          <w:lang w:val="ka-GE"/>
        </w:rPr>
        <w:t xml:space="preserve"> არ არი</w:t>
      </w:r>
      <w:ins w:id="1685" w:author="Microsoft Office User" w:date="2020-06-19T21:37:00Z">
        <w:r w:rsidR="0068119A">
          <w:rPr>
            <w:rFonts w:ascii="Sylfaen" w:hAnsi="Sylfaen"/>
            <w:lang w:val="ka-GE"/>
          </w:rPr>
          <w:t>ს</w:t>
        </w:r>
      </w:ins>
      <w:del w:id="1686" w:author="Microsoft Office User" w:date="2020-06-19T21:37:00Z">
        <w:r w:rsidDel="0068119A">
          <w:rPr>
            <w:rFonts w:ascii="Sylfaen" w:hAnsi="Sylfaen"/>
            <w:lang w:val="ka-GE"/>
          </w:rPr>
          <w:delText>ან</w:delText>
        </w:r>
      </w:del>
      <w:r>
        <w:rPr>
          <w:rFonts w:ascii="Sylfaen" w:hAnsi="Sylfaen"/>
          <w:lang w:val="ka-GE"/>
        </w:rPr>
        <w:t xml:space="preserve"> შესაბამისობაში </w:t>
      </w:r>
      <w:commentRangeStart w:id="1687"/>
      <w:ins w:id="1688" w:author="Microsoft Office User" w:date="2020-06-19T21:38:00Z">
        <w:r w:rsidR="0068119A">
          <w:rPr>
            <w:rFonts w:ascii="Sylfaen" w:hAnsi="Sylfaen"/>
            <w:lang w:val="ka-GE"/>
          </w:rPr>
          <w:t>საქართველოს კანონმდებლობით</w:t>
        </w:r>
      </w:ins>
      <w:del w:id="1689" w:author="Microsoft Office User" w:date="2020-06-19T21:38:00Z">
        <w:r w:rsidR="00C0718B" w:rsidDel="0068119A">
          <w:rPr>
            <w:rFonts w:ascii="Sylfaen" w:hAnsi="Sylfaen"/>
            <w:lang w:val="ka-GE"/>
          </w:rPr>
          <w:delText>ამ კანონის</w:delText>
        </w:r>
      </w:del>
      <w:r>
        <w:rPr>
          <w:rFonts w:ascii="Sylfaen" w:hAnsi="Sylfaen"/>
          <w:lang w:val="ka-GE"/>
        </w:rPr>
        <w:t xml:space="preserve"> </w:t>
      </w:r>
      <w:commentRangeEnd w:id="1687"/>
      <w:r w:rsidR="0068119A">
        <w:rPr>
          <w:rStyle w:val="CommentReference"/>
        </w:rPr>
        <w:commentReference w:id="1687"/>
      </w:r>
      <w:r>
        <w:rPr>
          <w:rFonts w:ascii="Sylfaen" w:hAnsi="Sylfaen"/>
          <w:lang w:val="ka-GE"/>
        </w:rPr>
        <w:t>მოთხოვნებთან;</w:t>
      </w:r>
    </w:p>
    <w:p w14:paraId="538DB5FB" w14:textId="2C4F80CB" w:rsidR="00C0718B" w:rsidRDefault="00C0718B">
      <w:pPr>
        <w:ind w:firstLine="720"/>
        <w:jc w:val="both"/>
        <w:rPr>
          <w:rFonts w:ascii="Sylfaen" w:hAnsi="Sylfaen"/>
          <w:lang w:val="ka-GE"/>
        </w:rPr>
        <w:pPrChange w:id="1690" w:author="Archil Zangurashvili" w:date="2020-06-05T18:24:00Z">
          <w:pPr>
            <w:jc w:val="both"/>
          </w:pPr>
        </w:pPrChange>
      </w:pPr>
      <w:r>
        <w:rPr>
          <w:rFonts w:ascii="Sylfaen" w:hAnsi="Sylfaen"/>
          <w:lang w:val="ka-GE"/>
        </w:rPr>
        <w:t xml:space="preserve">კ) უზრუნველყოფს </w:t>
      </w:r>
      <w:ins w:id="1691" w:author="Microsoft Office User" w:date="2020-06-19T21:43:00Z">
        <w:r w:rsidR="00134C7A">
          <w:rPr>
            <w:rFonts w:ascii="Sylfaen" w:hAnsi="Sylfaen"/>
            <w:lang w:val="ka-GE"/>
          </w:rPr>
          <w:t>ამ კანონით გათვალისწინებული საქმიანობის განმახორციელებელი სამედიცინო</w:t>
        </w:r>
      </w:ins>
      <w:del w:id="1692" w:author="Microsoft Office User" w:date="2020-06-19T21:43:00Z">
        <w:r w:rsidDel="00134C7A">
          <w:rPr>
            <w:rFonts w:ascii="Sylfaen" w:hAnsi="Sylfaen"/>
            <w:lang w:val="ka-GE"/>
          </w:rPr>
          <w:delText>ავტორიზებული</w:delText>
        </w:r>
      </w:del>
      <w:r>
        <w:rPr>
          <w:rFonts w:ascii="Sylfaen" w:hAnsi="Sylfaen"/>
          <w:lang w:val="ka-GE"/>
        </w:rPr>
        <w:t xml:space="preserve"> დაწესებულებების </w:t>
      </w:r>
      <w:commentRangeStart w:id="1693"/>
      <w:r>
        <w:rPr>
          <w:rFonts w:ascii="Sylfaen" w:hAnsi="Sylfaen"/>
          <w:lang w:val="ka-GE"/>
        </w:rPr>
        <w:t>(დონორ-</w:t>
      </w:r>
      <w:r>
        <w:rPr>
          <w:rFonts w:ascii="Sylfaen" w:hAnsi="Sylfaen"/>
          <w:lang w:val="ka-GE"/>
        </w:rPr>
        <w:lastRenderedPageBreak/>
        <w:t>ჰოსპიტლებ</w:t>
      </w:r>
      <w:ins w:id="1694" w:author="Microsoft Office User" w:date="2020-06-19T21:44:00Z">
        <w:r w:rsidR="00134C7A">
          <w:rPr>
            <w:rFonts w:ascii="Sylfaen" w:hAnsi="Sylfaen"/>
            <w:lang w:val="ka-GE"/>
          </w:rPr>
          <w:t>ი</w:t>
        </w:r>
      </w:ins>
      <w:r>
        <w:rPr>
          <w:rFonts w:ascii="Sylfaen" w:hAnsi="Sylfaen"/>
          <w:lang w:val="ka-GE"/>
        </w:rPr>
        <w:t xml:space="preserve">ს, </w:t>
      </w:r>
      <w:ins w:id="1695" w:author="Microsoft Office User" w:date="2020-06-19T21:44:00Z">
        <w:r w:rsidR="00134C7A">
          <w:rPr>
            <w:rFonts w:ascii="Sylfaen" w:hAnsi="Sylfaen"/>
            <w:lang w:val="ka-GE"/>
          </w:rPr>
          <w:t xml:space="preserve">ორგანოების </w:t>
        </w:r>
      </w:ins>
      <w:r>
        <w:rPr>
          <w:rFonts w:ascii="Sylfaen" w:hAnsi="Sylfaen"/>
          <w:lang w:val="ka-GE"/>
        </w:rPr>
        <w:t>მოპოვების ორგანიზაციებ</w:t>
      </w:r>
      <w:ins w:id="1696" w:author="Microsoft Office User" w:date="2020-06-19T21:44:00Z">
        <w:r w:rsidR="00134C7A">
          <w:rPr>
            <w:rFonts w:ascii="Sylfaen" w:hAnsi="Sylfaen"/>
            <w:lang w:val="ka-GE"/>
          </w:rPr>
          <w:t>ი</w:t>
        </w:r>
      </w:ins>
      <w:r>
        <w:rPr>
          <w:rFonts w:ascii="Sylfaen" w:hAnsi="Sylfaen"/>
          <w:lang w:val="ka-GE"/>
        </w:rPr>
        <w:t>ს და ტრანსპლანტაციის ცენტრებ</w:t>
      </w:r>
      <w:ins w:id="1697" w:author="Microsoft Office User" w:date="2020-06-19T21:44:00Z">
        <w:r w:rsidR="00134C7A">
          <w:rPr>
            <w:rFonts w:ascii="Sylfaen" w:hAnsi="Sylfaen"/>
            <w:lang w:val="ka-GE"/>
          </w:rPr>
          <w:t>ი</w:t>
        </w:r>
      </w:ins>
      <w:r>
        <w:rPr>
          <w:rFonts w:ascii="Sylfaen" w:hAnsi="Sylfaen"/>
          <w:lang w:val="ka-GE"/>
        </w:rPr>
        <w:t xml:space="preserve">ს) </w:t>
      </w:r>
      <w:commentRangeEnd w:id="1693"/>
      <w:r w:rsidR="00047CF1">
        <w:rPr>
          <w:rStyle w:val="CommentReference"/>
        </w:rPr>
        <w:commentReference w:id="1693"/>
      </w:r>
      <w:r>
        <w:rPr>
          <w:rFonts w:ascii="Sylfaen" w:hAnsi="Sylfaen"/>
          <w:lang w:val="ka-GE"/>
        </w:rPr>
        <w:t>შესახებ მუდმივად განახლებადი რეესტრების არსებობას;</w:t>
      </w:r>
    </w:p>
    <w:p w14:paraId="16365CB7" w14:textId="2955C30A" w:rsidR="00C0718B" w:rsidRDefault="00C0718B">
      <w:pPr>
        <w:ind w:firstLine="720"/>
        <w:jc w:val="both"/>
        <w:rPr>
          <w:rFonts w:ascii="Sylfaen" w:hAnsi="Sylfaen"/>
          <w:lang w:val="ka-GE"/>
        </w:rPr>
        <w:pPrChange w:id="1698" w:author="Archil Zangurashvili" w:date="2020-06-05T18:24:00Z">
          <w:pPr>
            <w:jc w:val="both"/>
          </w:pPr>
        </w:pPrChange>
      </w:pPr>
      <w:r>
        <w:rPr>
          <w:rFonts w:ascii="Sylfaen" w:hAnsi="Sylfaen"/>
          <w:lang w:val="ka-GE"/>
        </w:rPr>
        <w:t xml:space="preserve">ლ) ამტკიცებს ინსტრუქციებს, პროტოკოლებსა და გაიდლაინებს ყველა სამედიცინო დაწესებულების, </w:t>
      </w:r>
      <w:commentRangeStart w:id="1699"/>
      <w:r>
        <w:rPr>
          <w:rFonts w:ascii="Sylfaen" w:hAnsi="Sylfaen"/>
          <w:lang w:val="ka-GE"/>
        </w:rPr>
        <w:t xml:space="preserve">ორგანოების მოპოვების ორგანიზაციებისა </w:t>
      </w:r>
      <w:commentRangeEnd w:id="1699"/>
      <w:r w:rsidR="00A92066">
        <w:rPr>
          <w:rStyle w:val="CommentReference"/>
        </w:rPr>
        <w:commentReference w:id="1699"/>
      </w:r>
      <w:r>
        <w:rPr>
          <w:rFonts w:ascii="Sylfaen" w:hAnsi="Sylfaen"/>
          <w:lang w:val="ka-GE"/>
        </w:rPr>
        <w:t>და პროფესიონალებისათვის, რომლებიც ჩართულნი არიან ორგანოების გაცემიდან</w:t>
      </w:r>
      <w:ins w:id="1700" w:author="Microsoft Office User" w:date="2020-06-19T21:44:00Z">
        <w:r w:rsidR="00134C7A">
          <w:rPr>
            <w:rFonts w:ascii="Sylfaen" w:hAnsi="Sylfaen"/>
            <w:lang w:val="ka-GE"/>
          </w:rPr>
          <w:t xml:space="preserve"> (</w:t>
        </w:r>
      </w:ins>
      <w:del w:id="1701" w:author="Microsoft Office User" w:date="2020-06-19T21:44:00Z">
        <w:r w:rsidDel="00134C7A">
          <w:rPr>
            <w:rFonts w:ascii="Sylfaen" w:hAnsi="Sylfaen"/>
            <w:lang w:val="ka-GE"/>
          </w:rPr>
          <w:delText>/</w:delText>
        </w:r>
      </w:del>
      <w:r>
        <w:rPr>
          <w:rFonts w:ascii="Sylfaen" w:hAnsi="Sylfaen"/>
          <w:lang w:val="ka-GE"/>
        </w:rPr>
        <w:t>დონაციიდან</w:t>
      </w:r>
      <w:ins w:id="1702" w:author="Microsoft Office User" w:date="2020-06-19T21:44:00Z">
        <w:r w:rsidR="00134C7A">
          <w:rPr>
            <w:rFonts w:ascii="Sylfaen" w:hAnsi="Sylfaen"/>
            <w:lang w:val="ka-GE"/>
          </w:rPr>
          <w:t xml:space="preserve">) გადანერგვამდე </w:t>
        </w:r>
      </w:ins>
      <w:r>
        <w:rPr>
          <w:rFonts w:ascii="Sylfaen" w:hAnsi="Sylfaen"/>
          <w:lang w:val="ka-GE"/>
        </w:rPr>
        <w:t xml:space="preserve"> </w:t>
      </w:r>
      <w:ins w:id="1703" w:author="Microsoft Office User" w:date="2020-06-19T21:44:00Z">
        <w:r w:rsidR="00134C7A">
          <w:rPr>
            <w:rFonts w:ascii="Sylfaen" w:hAnsi="Sylfaen"/>
            <w:lang w:val="ka-GE"/>
          </w:rPr>
          <w:t>(</w:t>
        </w:r>
      </w:ins>
      <w:r>
        <w:rPr>
          <w:rFonts w:ascii="Sylfaen" w:hAnsi="Sylfaen"/>
          <w:lang w:val="ka-GE"/>
        </w:rPr>
        <w:t>ტრანსპლანტაციამდე</w:t>
      </w:r>
      <w:ins w:id="1704" w:author="Microsoft Office User" w:date="2020-06-19T21:44:00Z">
        <w:r w:rsidR="00134C7A">
          <w:rPr>
            <w:rFonts w:ascii="Sylfaen" w:hAnsi="Sylfaen"/>
            <w:lang w:val="ka-GE"/>
          </w:rPr>
          <w:t>)</w:t>
        </w:r>
      </w:ins>
      <w:r>
        <w:rPr>
          <w:rFonts w:ascii="Sylfaen" w:hAnsi="Sylfaen"/>
          <w:lang w:val="ka-GE"/>
        </w:rPr>
        <w:t xml:space="preserve"> ან განადგურება/განთავსებამდე ჯაჭვის ყველა ეტაპზე;</w:t>
      </w:r>
    </w:p>
    <w:p w14:paraId="3B36A2A0" w14:textId="71B10D0F" w:rsidR="002770AB" w:rsidRDefault="002770AB">
      <w:pPr>
        <w:ind w:firstLine="720"/>
        <w:jc w:val="both"/>
        <w:rPr>
          <w:rFonts w:ascii="Sylfaen" w:hAnsi="Sylfaen"/>
          <w:lang w:val="ka-GE"/>
        </w:rPr>
        <w:pPrChange w:id="1705" w:author="Archil Zangurashvili" w:date="2020-06-05T18:24:00Z">
          <w:pPr>
            <w:jc w:val="both"/>
          </w:pPr>
        </w:pPrChange>
      </w:pPr>
      <w:r>
        <w:rPr>
          <w:rFonts w:ascii="Sylfaen" w:hAnsi="Sylfaen"/>
          <w:lang w:val="ka-GE"/>
        </w:rPr>
        <w:t xml:space="preserve">მ) არეგულირებს </w:t>
      </w:r>
      <w:r w:rsidRPr="002770AB">
        <w:rPr>
          <w:rFonts w:ascii="Sylfaen" w:hAnsi="Sylfaen"/>
          <w:lang w:val="ka-GE"/>
        </w:rPr>
        <w:t>ანგარიშგების სისტემ</w:t>
      </w:r>
      <w:r>
        <w:rPr>
          <w:rFonts w:ascii="Sylfaen" w:hAnsi="Sylfaen"/>
          <w:lang w:val="ka-GE"/>
        </w:rPr>
        <w:t>ას და პროცედურებს</w:t>
      </w:r>
      <w:r w:rsidRPr="002770AB">
        <w:rPr>
          <w:rFonts w:ascii="Sylfaen" w:hAnsi="Sylfaen"/>
          <w:lang w:val="ka-GE"/>
        </w:rPr>
        <w:t xml:space="preserve"> სერიოზული გვერდითი მოვლენების და სერიოზული გვერდითი რეაქციების </w:t>
      </w:r>
      <w:r>
        <w:rPr>
          <w:rFonts w:ascii="Sylfaen" w:hAnsi="Sylfaen"/>
          <w:lang w:val="ka-GE"/>
        </w:rPr>
        <w:t>მართვისთვის;</w:t>
      </w:r>
    </w:p>
    <w:p w14:paraId="34AE3C8B" w14:textId="135876E7" w:rsidR="002770AB" w:rsidRDefault="002770AB">
      <w:pPr>
        <w:ind w:firstLine="720"/>
        <w:jc w:val="both"/>
        <w:rPr>
          <w:rFonts w:ascii="Sylfaen" w:hAnsi="Sylfaen"/>
          <w:lang w:val="ka-GE"/>
        </w:rPr>
        <w:pPrChange w:id="1706" w:author="Archil Zangurashvili" w:date="2020-06-05T18:24:00Z">
          <w:pPr>
            <w:jc w:val="both"/>
          </w:pPr>
        </w:pPrChange>
      </w:pPr>
      <w:r>
        <w:rPr>
          <w:rFonts w:ascii="Sylfaen" w:hAnsi="Sylfaen"/>
          <w:lang w:val="ka-GE"/>
        </w:rPr>
        <w:t xml:space="preserve">ნ) აწარმოებს </w:t>
      </w:r>
      <w:r w:rsidRPr="002770AB">
        <w:rPr>
          <w:rFonts w:ascii="Sylfaen" w:hAnsi="Sylfaen"/>
          <w:lang w:val="ka-GE"/>
        </w:rPr>
        <w:t xml:space="preserve">სერიოზული გვერდითი მოვლენების და სერიოზული გვერდითი რეაქციების </w:t>
      </w:r>
      <w:r>
        <w:rPr>
          <w:rFonts w:ascii="Sylfaen" w:hAnsi="Sylfaen"/>
          <w:lang w:val="ka-GE"/>
        </w:rPr>
        <w:t>რეესტრს;</w:t>
      </w:r>
    </w:p>
    <w:p w14:paraId="5EF25FF7" w14:textId="3544CDDE" w:rsidR="002770AB" w:rsidRDefault="002770AB">
      <w:pPr>
        <w:ind w:firstLine="720"/>
        <w:jc w:val="both"/>
        <w:rPr>
          <w:rFonts w:ascii="Sylfaen" w:hAnsi="Sylfaen"/>
          <w:lang w:val="ka-GE"/>
        </w:rPr>
        <w:pPrChange w:id="1707" w:author="Archil Zangurashvili" w:date="2020-06-05T18:24:00Z">
          <w:pPr>
            <w:jc w:val="both"/>
          </w:pPr>
        </w:pPrChange>
      </w:pPr>
      <w:r>
        <w:rPr>
          <w:rFonts w:ascii="Sylfaen" w:hAnsi="Sylfaen"/>
          <w:lang w:val="ka-GE"/>
        </w:rPr>
        <w:t xml:space="preserve">ო) </w:t>
      </w:r>
      <w:r w:rsidRPr="002770AB">
        <w:rPr>
          <w:rFonts w:ascii="Sylfaen" w:hAnsi="Sylfaen"/>
          <w:lang w:val="ka-GE"/>
        </w:rPr>
        <w:t xml:space="preserve">აწარმოებს </w:t>
      </w:r>
      <w:r>
        <w:rPr>
          <w:rFonts w:ascii="Sylfaen" w:hAnsi="Sylfaen"/>
          <w:lang w:val="ka-GE"/>
        </w:rPr>
        <w:t>მოულოდნელი სიკვდილისა და გარდაცვლილი დონორების</w:t>
      </w:r>
      <w:r w:rsidRPr="002770AB">
        <w:rPr>
          <w:rFonts w:ascii="Sylfaen" w:hAnsi="Sylfaen"/>
          <w:lang w:val="ka-GE"/>
        </w:rPr>
        <w:t xml:space="preserve"> რეესტრს;</w:t>
      </w:r>
    </w:p>
    <w:p w14:paraId="2E16ABB6" w14:textId="47A665CC" w:rsidR="002770AB" w:rsidRDefault="002770AB">
      <w:pPr>
        <w:ind w:firstLine="720"/>
        <w:jc w:val="both"/>
        <w:rPr>
          <w:rFonts w:ascii="Sylfaen" w:hAnsi="Sylfaen"/>
          <w:lang w:val="ka-GE"/>
        </w:rPr>
        <w:pPrChange w:id="1708" w:author="Archil Zangurashvili" w:date="2020-06-05T18:24:00Z">
          <w:pPr>
            <w:jc w:val="both"/>
          </w:pPr>
        </w:pPrChange>
      </w:pPr>
      <w:r>
        <w:rPr>
          <w:rFonts w:ascii="Sylfaen" w:hAnsi="Sylfaen"/>
          <w:lang w:val="ka-GE"/>
        </w:rPr>
        <w:t xml:space="preserve">პ) </w:t>
      </w:r>
      <w:del w:id="1709" w:author="Microsoft Office User" w:date="2020-06-19T22:03:00Z">
        <w:r w:rsidDel="00047CF1">
          <w:rPr>
            <w:rFonts w:ascii="Sylfaen" w:hAnsi="Sylfaen"/>
            <w:lang w:val="ka-GE"/>
          </w:rPr>
          <w:delText xml:space="preserve">აარსებს </w:delText>
        </w:r>
      </w:del>
      <w:ins w:id="1710" w:author="Microsoft Office User" w:date="2020-06-19T22:03:00Z">
        <w:r w:rsidR="00047CF1">
          <w:rPr>
            <w:rFonts w:ascii="Sylfaen" w:hAnsi="Sylfaen"/>
            <w:lang w:val="ka-GE"/>
          </w:rPr>
          <w:t xml:space="preserve">ქმნის </w:t>
        </w:r>
      </w:ins>
      <w:r>
        <w:rPr>
          <w:rFonts w:ascii="Sylfaen" w:hAnsi="Sylfaen"/>
          <w:lang w:val="ka-GE"/>
        </w:rPr>
        <w:t>და მართავს ორგანოს პოტენციურ დონორთა (სიკვდილის შემდგომი ალტრუისტული დონაციისათვის) რეესტრს;</w:t>
      </w:r>
    </w:p>
    <w:p w14:paraId="6A53D327" w14:textId="2E9F590F" w:rsidR="002770AB" w:rsidRDefault="002770AB">
      <w:pPr>
        <w:ind w:firstLine="720"/>
        <w:jc w:val="both"/>
        <w:rPr>
          <w:rFonts w:ascii="Sylfaen" w:hAnsi="Sylfaen"/>
          <w:lang w:val="ka-GE"/>
        </w:rPr>
        <w:pPrChange w:id="1711" w:author="Archil Zangurashvili" w:date="2020-06-05T18:24:00Z">
          <w:pPr>
            <w:jc w:val="both"/>
          </w:pPr>
        </w:pPrChange>
      </w:pPr>
      <w:r>
        <w:rPr>
          <w:rFonts w:ascii="Sylfaen" w:hAnsi="Sylfaen"/>
          <w:lang w:val="ka-GE"/>
        </w:rPr>
        <w:t xml:space="preserve">რ) </w:t>
      </w:r>
      <w:del w:id="1712" w:author="Microsoft Office User" w:date="2020-06-19T22:03:00Z">
        <w:r w:rsidDel="00047CF1">
          <w:rPr>
            <w:rFonts w:ascii="Sylfaen" w:hAnsi="Sylfaen"/>
            <w:lang w:val="ka-GE"/>
          </w:rPr>
          <w:delText xml:space="preserve">აარსებს </w:delText>
        </w:r>
      </w:del>
      <w:ins w:id="1713" w:author="Microsoft Office User" w:date="2020-06-19T22:03:00Z">
        <w:r w:rsidR="00047CF1">
          <w:rPr>
            <w:rFonts w:ascii="Sylfaen" w:hAnsi="Sylfaen"/>
            <w:lang w:val="ka-GE"/>
          </w:rPr>
          <w:t xml:space="preserve">ქმნის </w:t>
        </w:r>
      </w:ins>
      <w:r>
        <w:rPr>
          <w:rFonts w:ascii="Sylfaen" w:hAnsi="Sylfaen"/>
          <w:lang w:val="ka-GE"/>
        </w:rPr>
        <w:t>და მართავს ცოცხალ დონორთა ეროვნულ რეესტრს;</w:t>
      </w:r>
    </w:p>
    <w:p w14:paraId="2CD87C26" w14:textId="0358A469" w:rsidR="002770AB" w:rsidRDefault="002770AB">
      <w:pPr>
        <w:ind w:firstLine="720"/>
        <w:jc w:val="both"/>
        <w:rPr>
          <w:rFonts w:ascii="Sylfaen" w:hAnsi="Sylfaen"/>
          <w:lang w:val="ka-GE"/>
        </w:rPr>
        <w:pPrChange w:id="1714" w:author="Archil Zangurashvili" w:date="2020-06-05T18:24:00Z">
          <w:pPr>
            <w:jc w:val="both"/>
          </w:pPr>
        </w:pPrChange>
      </w:pPr>
      <w:r>
        <w:rPr>
          <w:rFonts w:ascii="Sylfaen" w:hAnsi="Sylfaen"/>
          <w:lang w:val="ka-GE"/>
        </w:rPr>
        <w:t xml:space="preserve">ს) </w:t>
      </w:r>
      <w:del w:id="1715" w:author="Microsoft Office User" w:date="2020-06-19T22:03:00Z">
        <w:r w:rsidRPr="002770AB" w:rsidDel="00047CF1">
          <w:rPr>
            <w:rFonts w:ascii="Sylfaen" w:hAnsi="Sylfaen"/>
            <w:lang w:val="ka-GE"/>
          </w:rPr>
          <w:delText xml:space="preserve">აარსებს </w:delText>
        </w:r>
      </w:del>
      <w:ins w:id="1716" w:author="Microsoft Office User" w:date="2020-06-19T22:03:00Z">
        <w:r w:rsidR="00047CF1">
          <w:rPr>
            <w:rFonts w:ascii="Sylfaen" w:hAnsi="Sylfaen"/>
            <w:lang w:val="ka-GE"/>
          </w:rPr>
          <w:t>ქმნის</w:t>
        </w:r>
        <w:r w:rsidR="00047CF1" w:rsidRPr="002770AB">
          <w:rPr>
            <w:rFonts w:ascii="Sylfaen" w:hAnsi="Sylfaen"/>
            <w:lang w:val="ka-GE"/>
          </w:rPr>
          <w:t xml:space="preserve"> </w:t>
        </w:r>
      </w:ins>
      <w:r w:rsidRPr="002770AB">
        <w:rPr>
          <w:rFonts w:ascii="Sylfaen" w:hAnsi="Sylfaen"/>
          <w:lang w:val="ka-GE"/>
        </w:rPr>
        <w:t xml:space="preserve">და მართავს </w:t>
      </w:r>
      <w:ins w:id="1717" w:author="Microsoft Office User" w:date="2020-06-19T22:03:00Z">
        <w:r w:rsidR="00047CF1">
          <w:rPr>
            <w:rFonts w:ascii="Sylfaen" w:hAnsi="Sylfaen"/>
            <w:lang w:val="ka-GE"/>
          </w:rPr>
          <w:t>გადანერგვის (</w:t>
        </w:r>
      </w:ins>
      <w:r>
        <w:rPr>
          <w:rFonts w:ascii="Sylfaen" w:hAnsi="Sylfaen"/>
          <w:lang w:val="ka-GE"/>
        </w:rPr>
        <w:t>ტრანსპლანტაციის</w:t>
      </w:r>
      <w:ins w:id="1718" w:author="Microsoft Office User" w:date="2020-06-19T22:03:00Z">
        <w:r w:rsidR="00047CF1">
          <w:rPr>
            <w:rFonts w:ascii="Sylfaen" w:hAnsi="Sylfaen"/>
            <w:lang w:val="ka-GE"/>
          </w:rPr>
          <w:t>)</w:t>
        </w:r>
      </w:ins>
      <w:r w:rsidRPr="002770AB">
        <w:rPr>
          <w:rFonts w:ascii="Sylfaen" w:hAnsi="Sylfaen"/>
          <w:lang w:val="ka-GE"/>
        </w:rPr>
        <w:t xml:space="preserve"> ეროვნულ რეესტრს;</w:t>
      </w:r>
    </w:p>
    <w:p w14:paraId="034EDBDB" w14:textId="7B4B164C" w:rsidR="002770AB" w:rsidRDefault="001246DF">
      <w:pPr>
        <w:ind w:firstLine="720"/>
        <w:jc w:val="both"/>
        <w:rPr>
          <w:rFonts w:ascii="Sylfaen" w:hAnsi="Sylfaen"/>
          <w:lang w:val="ka-GE"/>
        </w:rPr>
        <w:pPrChange w:id="1719" w:author="Archil Zangurashvili" w:date="2020-06-05T18:24:00Z">
          <w:pPr>
            <w:jc w:val="both"/>
          </w:pPr>
        </w:pPrChange>
      </w:pPr>
      <w:r>
        <w:rPr>
          <w:rFonts w:ascii="Sylfaen" w:hAnsi="Sylfaen"/>
          <w:lang w:val="ka-GE"/>
        </w:rPr>
        <w:t>ტ</w:t>
      </w:r>
      <w:r w:rsidR="002770AB">
        <w:rPr>
          <w:rFonts w:ascii="Sylfaen" w:hAnsi="Sylfaen"/>
          <w:lang w:val="ka-GE"/>
        </w:rPr>
        <w:t>) მონიტორინგს უწევს ტრანს</w:t>
      </w:r>
      <w:r>
        <w:rPr>
          <w:rFonts w:ascii="Sylfaen" w:hAnsi="Sylfaen"/>
          <w:lang w:val="ka-GE"/>
        </w:rPr>
        <w:t>პ</w:t>
      </w:r>
      <w:r w:rsidR="002770AB">
        <w:rPr>
          <w:rFonts w:ascii="Sylfaen" w:hAnsi="Sylfaen"/>
          <w:lang w:val="ka-GE"/>
        </w:rPr>
        <w:t>ლანტაციის პროგრამის შედეგებს და უზრუნველყოფს საზოგადოების ყოველწლიურ</w:t>
      </w:r>
      <w:del w:id="1720" w:author="Microsoft Office User" w:date="2020-06-19T22:03:00Z">
        <w:r w:rsidR="002770AB" w:rsidDel="00047CF1">
          <w:rPr>
            <w:rFonts w:ascii="Sylfaen" w:hAnsi="Sylfaen"/>
            <w:lang w:val="ka-GE"/>
          </w:rPr>
          <w:delText>ი</w:delText>
        </w:r>
      </w:del>
      <w:r w:rsidR="002770AB">
        <w:rPr>
          <w:rFonts w:ascii="Sylfaen" w:hAnsi="Sylfaen"/>
          <w:lang w:val="ka-GE"/>
        </w:rPr>
        <w:t xml:space="preserve"> ანგარიშგებას </w:t>
      </w:r>
      <w:r>
        <w:rPr>
          <w:rFonts w:ascii="Sylfaen" w:hAnsi="Sylfaen"/>
          <w:lang w:val="ka-GE"/>
        </w:rPr>
        <w:t xml:space="preserve">ორგანოთა </w:t>
      </w:r>
      <w:ins w:id="1721" w:author="Microsoft Office User" w:date="2020-06-19T22:04:00Z">
        <w:r w:rsidR="00047CF1">
          <w:rPr>
            <w:rFonts w:ascii="Sylfaen" w:hAnsi="Sylfaen"/>
            <w:lang w:val="ka-GE"/>
          </w:rPr>
          <w:t>გაცემისა (</w:t>
        </w:r>
      </w:ins>
      <w:r>
        <w:rPr>
          <w:rFonts w:ascii="Sylfaen" w:hAnsi="Sylfaen"/>
          <w:lang w:val="ka-GE"/>
        </w:rPr>
        <w:t>დონაცი</w:t>
      </w:r>
      <w:ins w:id="1722" w:author="Microsoft Office User" w:date="2020-06-19T22:04:00Z">
        <w:r w:rsidR="00047CF1">
          <w:rPr>
            <w:rFonts w:ascii="Sylfaen" w:hAnsi="Sylfaen"/>
            <w:lang w:val="ka-GE"/>
          </w:rPr>
          <w:t>ი</w:t>
        </w:r>
      </w:ins>
      <w:del w:id="1723" w:author="Microsoft Office User" w:date="2020-06-19T22:04:00Z">
        <w:r w:rsidDel="00047CF1">
          <w:rPr>
            <w:rFonts w:ascii="Sylfaen" w:hAnsi="Sylfaen"/>
            <w:lang w:val="ka-GE"/>
          </w:rPr>
          <w:delText>ა</w:delText>
        </w:r>
      </w:del>
      <w:r>
        <w:rPr>
          <w:rFonts w:ascii="Sylfaen" w:hAnsi="Sylfaen"/>
          <w:lang w:val="ka-GE"/>
        </w:rPr>
        <w:t>სა</w:t>
      </w:r>
      <w:ins w:id="1724" w:author="Microsoft Office User" w:date="2020-06-19T22:04:00Z">
        <w:r w:rsidR="00047CF1">
          <w:rPr>
            <w:rFonts w:ascii="Sylfaen" w:hAnsi="Sylfaen"/>
            <w:lang w:val="ka-GE"/>
          </w:rPr>
          <w:t>)</w:t>
        </w:r>
      </w:ins>
      <w:r>
        <w:rPr>
          <w:rFonts w:ascii="Sylfaen" w:hAnsi="Sylfaen"/>
          <w:lang w:val="ka-GE"/>
        </w:rPr>
        <w:t xml:space="preserve"> და </w:t>
      </w:r>
      <w:ins w:id="1725" w:author="Microsoft Office User" w:date="2020-06-19T22:04:00Z">
        <w:r w:rsidR="00047CF1">
          <w:rPr>
            <w:rFonts w:ascii="Sylfaen" w:hAnsi="Sylfaen"/>
            <w:lang w:val="ka-GE"/>
          </w:rPr>
          <w:t>გადანერგვის (</w:t>
        </w:r>
      </w:ins>
      <w:r>
        <w:rPr>
          <w:rFonts w:ascii="Sylfaen" w:hAnsi="Sylfaen"/>
          <w:lang w:val="ka-GE"/>
        </w:rPr>
        <w:t>ტრანსპლანტაციის</w:t>
      </w:r>
      <w:ins w:id="1726" w:author="Microsoft Office User" w:date="2020-06-19T22:04:00Z">
        <w:r w:rsidR="00047CF1">
          <w:rPr>
            <w:rFonts w:ascii="Sylfaen" w:hAnsi="Sylfaen"/>
            <w:lang w:val="ka-GE"/>
          </w:rPr>
          <w:t>)</w:t>
        </w:r>
      </w:ins>
      <w:r>
        <w:rPr>
          <w:rFonts w:ascii="Sylfaen" w:hAnsi="Sylfaen"/>
          <w:lang w:val="ka-GE"/>
        </w:rPr>
        <w:t xml:space="preserve"> შესახებ;</w:t>
      </w:r>
    </w:p>
    <w:p w14:paraId="0ADE20A4" w14:textId="105D53FA" w:rsidR="001246DF" w:rsidRDefault="001246DF">
      <w:pPr>
        <w:ind w:firstLine="720"/>
        <w:jc w:val="both"/>
        <w:rPr>
          <w:rFonts w:ascii="Sylfaen" w:hAnsi="Sylfaen"/>
          <w:lang w:val="ka-GE"/>
        </w:rPr>
        <w:pPrChange w:id="1727" w:author="Archil Zangurashvili" w:date="2020-06-05T18:24:00Z">
          <w:pPr>
            <w:jc w:val="both"/>
          </w:pPr>
        </w:pPrChange>
      </w:pPr>
      <w:r>
        <w:rPr>
          <w:rFonts w:ascii="Sylfaen" w:hAnsi="Sylfaen"/>
          <w:lang w:val="ka-GE"/>
        </w:rPr>
        <w:t>უ) მონიტორინგს უწევს სამედიცინო დაწესებულებების მიერ ორგანოთა დონაციის მართებულ წარმოებას;</w:t>
      </w:r>
    </w:p>
    <w:p w14:paraId="676B51BE" w14:textId="31018E74" w:rsidR="001246DF" w:rsidRDefault="001246DF">
      <w:pPr>
        <w:ind w:firstLine="720"/>
        <w:jc w:val="both"/>
        <w:rPr>
          <w:rFonts w:ascii="Sylfaen" w:hAnsi="Sylfaen"/>
          <w:lang w:val="ka-GE"/>
        </w:rPr>
        <w:pPrChange w:id="1728" w:author="Archil Zangurashvili" w:date="2020-06-05T18:24:00Z">
          <w:pPr>
            <w:jc w:val="both"/>
          </w:pPr>
        </w:pPrChange>
      </w:pPr>
      <w:r>
        <w:rPr>
          <w:rFonts w:ascii="Sylfaen" w:hAnsi="Sylfaen"/>
          <w:lang w:val="ka-GE"/>
        </w:rPr>
        <w:t>ფ) აწარმოებს დონორთა, მ.შ., ცოცხალ დონორთა და ყველა რეციპიენტის რეესტრს;</w:t>
      </w:r>
    </w:p>
    <w:p w14:paraId="1BFC16C0" w14:textId="7B52E852" w:rsidR="001246DF" w:rsidRDefault="001246DF">
      <w:pPr>
        <w:ind w:firstLine="720"/>
        <w:jc w:val="both"/>
        <w:rPr>
          <w:rFonts w:ascii="Sylfaen" w:hAnsi="Sylfaen"/>
          <w:lang w:val="ka-GE"/>
        </w:rPr>
        <w:pPrChange w:id="1729" w:author="Archil Zangurashvili" w:date="2020-06-05T18:24:00Z">
          <w:pPr>
            <w:jc w:val="both"/>
          </w:pPr>
        </w:pPrChange>
      </w:pPr>
      <w:r>
        <w:rPr>
          <w:rFonts w:ascii="Sylfaen" w:hAnsi="Sylfaen"/>
          <w:lang w:val="ka-GE"/>
        </w:rPr>
        <w:t>ქ) უზრუნველყოფს ორგანოთა დონაციის შესახებ ეროვნული სასწავლო პროგრამის მომზადებას და განათლებას, ასევე, საზოგადოების ცნობიერების ამაღლებას;</w:t>
      </w:r>
    </w:p>
    <w:p w14:paraId="36A79703" w14:textId="2C7D92C4" w:rsidR="001246DF" w:rsidRDefault="001246DF">
      <w:pPr>
        <w:ind w:firstLine="720"/>
        <w:jc w:val="both"/>
        <w:rPr>
          <w:rFonts w:ascii="Sylfaen" w:hAnsi="Sylfaen"/>
          <w:lang w:val="ka-GE"/>
        </w:rPr>
        <w:pPrChange w:id="1730" w:author="Archil Zangurashvili" w:date="2020-06-05T18:24:00Z">
          <w:pPr>
            <w:jc w:val="both"/>
          </w:pPr>
        </w:pPrChange>
      </w:pPr>
      <w:r>
        <w:rPr>
          <w:rFonts w:ascii="Sylfaen" w:hAnsi="Sylfaen"/>
          <w:lang w:val="ka-GE"/>
        </w:rPr>
        <w:t xml:space="preserve">ღ) </w:t>
      </w:r>
      <w:r w:rsidR="006F6219">
        <w:rPr>
          <w:rFonts w:ascii="Sylfaen" w:hAnsi="Sylfaen"/>
          <w:lang w:val="ka-GE"/>
        </w:rPr>
        <w:t>უზრუნველყოფს, წინასწარ შეთანხმებულ პროცედურებს ორგანოების დონორის ჰოსპიტლიდან რეციპიენტის ჰოსპიტლამდე უსაფრთხოდ და სწრაფად მიწოდების მიზნით;</w:t>
      </w:r>
    </w:p>
    <w:p w14:paraId="4C06B3A8" w14:textId="1FA83B3D" w:rsidR="006F6219" w:rsidRDefault="006F6219">
      <w:pPr>
        <w:ind w:firstLine="720"/>
        <w:jc w:val="both"/>
        <w:rPr>
          <w:rFonts w:ascii="Sylfaen" w:hAnsi="Sylfaen"/>
          <w:lang w:val="ka-GE"/>
        </w:rPr>
        <w:pPrChange w:id="1731" w:author="Archil Zangurashvili" w:date="2020-06-05T18:24:00Z">
          <w:pPr>
            <w:jc w:val="both"/>
          </w:pPr>
        </w:pPrChange>
      </w:pPr>
      <w:r>
        <w:rPr>
          <w:rFonts w:ascii="Sylfaen" w:hAnsi="Sylfaen"/>
          <w:lang w:val="ka-GE"/>
        </w:rPr>
        <w:t>ყ) ადგენს ცოცხალი დონორის შეფასებისა და შედეგების (</w:t>
      </w:r>
      <w:r w:rsidRPr="006F6219">
        <w:rPr>
          <w:rFonts w:ascii="Sylfaen" w:hAnsi="Sylfaen"/>
          <w:lang w:val="ka-GE"/>
        </w:rPr>
        <w:t>follow up</w:t>
      </w:r>
      <w:r>
        <w:rPr>
          <w:rFonts w:ascii="Sylfaen" w:hAnsi="Sylfaen"/>
          <w:lang w:val="ka-GE"/>
        </w:rPr>
        <w:t>) სტანდარტებს;</w:t>
      </w:r>
    </w:p>
    <w:p w14:paraId="24BA71B0" w14:textId="58786621" w:rsidR="006F6219" w:rsidRDefault="006F6219">
      <w:pPr>
        <w:ind w:firstLine="720"/>
        <w:jc w:val="both"/>
        <w:rPr>
          <w:rFonts w:ascii="Sylfaen" w:hAnsi="Sylfaen"/>
          <w:lang w:val="ka-GE"/>
        </w:rPr>
        <w:pPrChange w:id="1732" w:author="Archil Zangurashvili" w:date="2020-06-05T18:24:00Z">
          <w:pPr>
            <w:jc w:val="both"/>
          </w:pPr>
        </w:pPrChange>
      </w:pPr>
      <w:r>
        <w:rPr>
          <w:rFonts w:ascii="Sylfaen" w:hAnsi="Sylfaen"/>
          <w:lang w:val="ka-GE"/>
        </w:rPr>
        <w:t>შ) ადგენს ავტორიზაციის სისტემას ცოცხალი დონაციისათვის;</w:t>
      </w:r>
    </w:p>
    <w:p w14:paraId="54DD5FA4" w14:textId="69E30AB4" w:rsidR="006F6219" w:rsidRDefault="006F6219">
      <w:pPr>
        <w:ind w:firstLine="720"/>
        <w:jc w:val="both"/>
        <w:rPr>
          <w:rFonts w:ascii="Sylfaen" w:hAnsi="Sylfaen"/>
          <w:lang w:val="ka-GE"/>
        </w:rPr>
        <w:pPrChange w:id="1733" w:author="Archil Zangurashvili" w:date="2020-06-05T18:24:00Z">
          <w:pPr>
            <w:jc w:val="both"/>
          </w:pPr>
        </w:pPrChange>
      </w:pPr>
      <w:r>
        <w:rPr>
          <w:rFonts w:ascii="Sylfaen" w:hAnsi="Sylfaen"/>
          <w:lang w:val="ka-GE"/>
        </w:rPr>
        <w:t>ჩ) ადგენს გარდაცვლილი დონორის მართვისა და შეფასების სტანდარტებს;</w:t>
      </w:r>
    </w:p>
    <w:p w14:paraId="5EE3F2B6" w14:textId="2E656607" w:rsidR="006F6219" w:rsidRDefault="006F6219">
      <w:pPr>
        <w:ind w:firstLine="720"/>
        <w:jc w:val="both"/>
        <w:rPr>
          <w:rFonts w:ascii="Sylfaen" w:hAnsi="Sylfaen"/>
          <w:lang w:val="ka-GE"/>
        </w:rPr>
        <w:pPrChange w:id="1734" w:author="Archil Zangurashvili" w:date="2020-06-05T18:24:00Z">
          <w:pPr>
            <w:jc w:val="both"/>
          </w:pPr>
        </w:pPrChange>
      </w:pPr>
      <w:r>
        <w:rPr>
          <w:rFonts w:ascii="Sylfaen" w:hAnsi="Sylfaen"/>
          <w:lang w:val="ka-GE"/>
        </w:rPr>
        <w:t>ც) იღებს პასუხისმგებლობას ყველა სამედიცინო დაწესებულების დონორ ტრანს</w:t>
      </w:r>
      <w:r w:rsidR="005C4D17">
        <w:rPr>
          <w:rFonts w:ascii="Sylfaen" w:hAnsi="Sylfaen"/>
          <w:lang w:val="ka-GE"/>
        </w:rPr>
        <w:t>პ</w:t>
      </w:r>
      <w:r>
        <w:rPr>
          <w:rFonts w:ascii="Sylfaen" w:hAnsi="Sylfaen"/>
          <w:lang w:val="ka-GE"/>
        </w:rPr>
        <w:t xml:space="preserve">ლანტ კოორინატორების </w:t>
      </w:r>
      <w:r w:rsidR="005C4D17">
        <w:rPr>
          <w:rFonts w:ascii="Sylfaen" w:hAnsi="Sylfaen"/>
          <w:lang w:val="ka-GE"/>
        </w:rPr>
        <w:t>შერჩევის</w:t>
      </w:r>
      <w:r>
        <w:rPr>
          <w:rFonts w:ascii="Sylfaen" w:hAnsi="Sylfaen"/>
          <w:lang w:val="ka-GE"/>
        </w:rPr>
        <w:t>, მზადებისა და დანიშვნის შ</w:t>
      </w:r>
      <w:r w:rsidR="005C4D17">
        <w:rPr>
          <w:rFonts w:ascii="Sylfaen" w:hAnsi="Sylfaen"/>
          <w:lang w:val="ka-GE"/>
        </w:rPr>
        <w:t>ესახებ;</w:t>
      </w:r>
    </w:p>
    <w:p w14:paraId="4E4071C7" w14:textId="7F94FA7F" w:rsidR="005C4D17" w:rsidRDefault="005C4D17">
      <w:pPr>
        <w:ind w:firstLine="720"/>
        <w:jc w:val="both"/>
        <w:rPr>
          <w:rFonts w:ascii="Sylfaen" w:hAnsi="Sylfaen"/>
          <w:lang w:val="ka-GE"/>
        </w:rPr>
        <w:pPrChange w:id="1735" w:author="Archil Zangurashvili" w:date="2020-06-05T18:24:00Z">
          <w:pPr>
            <w:jc w:val="both"/>
          </w:pPr>
        </w:pPrChange>
      </w:pPr>
      <w:r>
        <w:rPr>
          <w:rFonts w:ascii="Sylfaen" w:hAnsi="Sylfaen"/>
          <w:lang w:val="ka-GE"/>
        </w:rPr>
        <w:t>ძ) თანამშრომლობს არასამთავრობო ორგანიზაციებთან, მათ შორის, დარგობრივ პროფესიულ ორგანიზაციებთან;</w:t>
      </w:r>
    </w:p>
    <w:p w14:paraId="3FD7E975" w14:textId="5E009CB8" w:rsidR="005C4D17" w:rsidRDefault="005C4D17">
      <w:pPr>
        <w:ind w:firstLine="720"/>
        <w:jc w:val="both"/>
        <w:rPr>
          <w:rFonts w:ascii="Sylfaen" w:hAnsi="Sylfaen"/>
          <w:lang w:val="ka-GE"/>
        </w:rPr>
        <w:pPrChange w:id="1736" w:author="Archil Zangurashvili" w:date="2020-06-05T18:24:00Z">
          <w:pPr>
            <w:jc w:val="both"/>
          </w:pPr>
        </w:pPrChange>
      </w:pPr>
      <w:r>
        <w:rPr>
          <w:rFonts w:ascii="Sylfaen" w:hAnsi="Sylfaen"/>
          <w:lang w:val="ka-GE"/>
        </w:rPr>
        <w:lastRenderedPageBreak/>
        <w:t>წ) მართავს საზოგადოებასთან ურთიერთობას ეროვნული ორგანოთა დონაციისა და ტრანსპლანტაციის საკითხებზე;</w:t>
      </w:r>
    </w:p>
    <w:p w14:paraId="577C7E28" w14:textId="42222C20" w:rsidR="005C4D17" w:rsidRDefault="005C4D17">
      <w:pPr>
        <w:ind w:firstLine="720"/>
        <w:jc w:val="both"/>
        <w:rPr>
          <w:rFonts w:ascii="Sylfaen" w:hAnsi="Sylfaen"/>
          <w:lang w:val="ka-GE"/>
        </w:rPr>
        <w:pPrChange w:id="1737" w:author="Archil Zangurashvili" w:date="2020-06-05T18:24:00Z">
          <w:pPr>
            <w:jc w:val="both"/>
          </w:pPr>
        </w:pPrChange>
      </w:pPr>
      <w:r>
        <w:rPr>
          <w:rFonts w:ascii="Sylfaen" w:hAnsi="Sylfaen"/>
          <w:lang w:val="ka-GE"/>
        </w:rPr>
        <w:t>ჭ) ზედამხედველობას უწევს ორგანოთა გაცვლას, ამ კანონით განსაზღვრული წესით;</w:t>
      </w:r>
    </w:p>
    <w:p w14:paraId="63049703" w14:textId="7A847F7B" w:rsidR="005C4D17" w:rsidRDefault="005C4D17">
      <w:pPr>
        <w:ind w:firstLine="720"/>
        <w:jc w:val="both"/>
        <w:rPr>
          <w:rFonts w:ascii="Sylfaen" w:hAnsi="Sylfaen"/>
          <w:lang w:val="ka-GE"/>
        </w:rPr>
        <w:pPrChange w:id="1738" w:author="Archil Zangurashvili" w:date="2020-06-05T18:24:00Z">
          <w:pPr>
            <w:jc w:val="both"/>
          </w:pPr>
        </w:pPrChange>
      </w:pPr>
      <w:r>
        <w:rPr>
          <w:rFonts w:ascii="Sylfaen" w:hAnsi="Sylfaen"/>
          <w:lang w:val="ka-GE"/>
        </w:rPr>
        <w:t>ხ) შესაძლებლობის მიხედვით, მონაწილეობას იღებს ევროკავშირის კომპეტენტური ორგანოების ქსელში და კოორდინაციას უწევს ეროვნულ დონეზე შესრულებული საქმიანობის შესახებ ინფორმაციის მიწოდებას ზემოხსენებულ ქსელისათვის.</w:t>
      </w:r>
    </w:p>
    <w:p w14:paraId="6D0A2B72" w14:textId="126AB377" w:rsidR="00E36825" w:rsidRDefault="00E36825">
      <w:pPr>
        <w:ind w:firstLine="720"/>
        <w:jc w:val="both"/>
        <w:rPr>
          <w:rFonts w:ascii="Sylfaen" w:hAnsi="Sylfaen"/>
          <w:lang w:val="ka-GE"/>
        </w:rPr>
        <w:pPrChange w:id="1739" w:author="Archil Zangurashvili" w:date="2020-06-05T18:24:00Z">
          <w:pPr>
            <w:jc w:val="both"/>
          </w:pPr>
        </w:pPrChange>
      </w:pPr>
      <w:commentRangeStart w:id="1740"/>
      <w:r>
        <w:rPr>
          <w:rFonts w:ascii="Sylfaen" w:hAnsi="Sylfaen"/>
          <w:lang w:val="ka-GE"/>
        </w:rPr>
        <w:t xml:space="preserve">2. </w:t>
      </w:r>
      <w:del w:id="1741" w:author="Microsoft Office User" w:date="2020-06-19T22:15:00Z">
        <w:r w:rsidDel="00216133">
          <w:rPr>
            <w:rFonts w:ascii="Sylfaen" w:hAnsi="Sylfaen"/>
            <w:lang w:val="ka-GE"/>
          </w:rPr>
          <w:delText xml:space="preserve">სამინისტრო უფლებამოსილია, უზრუნველყოს ამ კანონით განსაზღვრული </w:delText>
        </w:r>
      </w:del>
      <w:del w:id="1742" w:author="Microsoft Office User" w:date="2020-06-06T19:14:00Z">
        <w:r w:rsidDel="00D82363">
          <w:rPr>
            <w:rFonts w:ascii="Sylfaen" w:hAnsi="Sylfaen"/>
            <w:lang w:val="ka-GE"/>
          </w:rPr>
          <w:delText>პასუხსმგებლობებისა და ვალდებულებების</w:delText>
        </w:r>
      </w:del>
      <w:del w:id="1743" w:author="Microsoft Office User" w:date="2020-06-19T22:15:00Z">
        <w:r w:rsidDel="00216133">
          <w:rPr>
            <w:rFonts w:ascii="Sylfaen" w:hAnsi="Sylfaen"/>
            <w:lang w:val="ka-GE"/>
          </w:rPr>
          <w:delText xml:space="preserve"> დელეგირება სამინისტროს საჯარო სამართლის </w:delText>
        </w:r>
        <w:commentRangeStart w:id="1744"/>
        <w:r w:rsidDel="00216133">
          <w:rPr>
            <w:rFonts w:ascii="Sylfaen" w:hAnsi="Sylfaen"/>
            <w:lang w:val="ka-GE"/>
          </w:rPr>
          <w:delText xml:space="preserve">იურიდიულ </w:delText>
        </w:r>
        <w:commentRangeStart w:id="1745"/>
        <w:r w:rsidDel="00216133">
          <w:rPr>
            <w:rFonts w:ascii="Sylfaen" w:hAnsi="Sylfaen"/>
            <w:lang w:val="ka-GE"/>
          </w:rPr>
          <w:delText>პირებზე</w:delText>
        </w:r>
        <w:commentRangeEnd w:id="1745"/>
        <w:r w:rsidR="00B7625E" w:rsidDel="00216133">
          <w:rPr>
            <w:rStyle w:val="CommentReference"/>
          </w:rPr>
          <w:commentReference w:id="1745"/>
        </w:r>
        <w:r w:rsidDel="00216133">
          <w:rPr>
            <w:rFonts w:ascii="Sylfaen" w:hAnsi="Sylfaen"/>
            <w:lang w:val="ka-GE"/>
          </w:rPr>
          <w:delText>.</w:delText>
        </w:r>
        <w:commentRangeEnd w:id="1744"/>
        <w:r w:rsidR="00A604C1" w:rsidDel="00216133">
          <w:rPr>
            <w:rStyle w:val="CommentReference"/>
          </w:rPr>
          <w:commentReference w:id="1744"/>
        </w:r>
      </w:del>
      <w:commentRangeEnd w:id="1740"/>
      <w:r w:rsidR="00216133">
        <w:rPr>
          <w:rStyle w:val="CommentReference"/>
        </w:rPr>
        <w:commentReference w:id="1740"/>
      </w:r>
    </w:p>
    <w:p w14:paraId="15135B72" w14:textId="0DF8613E" w:rsidR="000E1448" w:rsidRPr="005E0292" w:rsidRDefault="000E1448" w:rsidP="000E1448">
      <w:pPr>
        <w:ind w:firstLine="720"/>
        <w:jc w:val="both"/>
        <w:rPr>
          <w:ins w:id="1746" w:author="Microsoft Office User" w:date="2020-06-19T22:18:00Z"/>
          <w:rFonts w:ascii="Sylfaen" w:hAnsi="Sylfaen"/>
          <w:b/>
          <w:bCs/>
          <w:lang w:val="ka-GE"/>
          <w:rPrChange w:id="1747" w:author="Microsoft Office User" w:date="2020-06-19T22:45:00Z">
            <w:rPr>
              <w:ins w:id="1748" w:author="Microsoft Office User" w:date="2020-06-19T22:18:00Z"/>
              <w:rFonts w:ascii="Sylfaen" w:hAnsi="Sylfaen"/>
              <w:lang w:val="ka-GE"/>
            </w:rPr>
          </w:rPrChange>
        </w:rPr>
      </w:pPr>
      <w:ins w:id="1749" w:author="Microsoft Office User" w:date="2020-06-19T22:18:00Z">
        <w:r w:rsidRPr="005E0292">
          <w:rPr>
            <w:rFonts w:ascii="Sylfaen" w:hAnsi="Sylfaen"/>
            <w:b/>
            <w:bCs/>
            <w:lang w:val="ka-GE"/>
            <w:rPrChange w:id="1750" w:author="Microsoft Office User" w:date="2020-06-19T22:45:00Z">
              <w:rPr>
                <w:rFonts w:ascii="Sylfaen" w:hAnsi="Sylfaen"/>
                <w:lang w:val="ka-GE"/>
              </w:rPr>
            </w:rPrChange>
          </w:rPr>
          <w:t>მუხლი 33. საბჭოები</w:t>
        </w:r>
      </w:ins>
    </w:p>
    <w:p w14:paraId="464C0DCE" w14:textId="43D559CC" w:rsidR="0021667B" w:rsidRDefault="000E1448" w:rsidP="0021667B">
      <w:pPr>
        <w:ind w:firstLine="720"/>
        <w:jc w:val="both"/>
        <w:rPr>
          <w:moveTo w:id="1751" w:author="Archil Zangurashvili" w:date="2020-06-18T14:15:00Z"/>
          <w:rFonts w:ascii="Sylfaen" w:hAnsi="Sylfaen"/>
          <w:lang w:val="ka-GE"/>
        </w:rPr>
      </w:pPr>
      <w:ins w:id="1752" w:author="Microsoft Office User" w:date="2020-06-19T22:18:00Z">
        <w:r>
          <w:rPr>
            <w:rFonts w:ascii="Sylfaen" w:hAnsi="Sylfaen"/>
            <w:lang w:val="ka-GE"/>
          </w:rPr>
          <w:t>1</w:t>
        </w:r>
      </w:ins>
      <w:moveToRangeStart w:id="1753" w:author="Archil Zangurashvili" w:date="2020-06-18T14:15:00Z" w:name="move43382124"/>
      <w:moveTo w:id="1754" w:author="Archil Zangurashvili" w:date="2020-06-18T14:15:00Z">
        <w:del w:id="1755" w:author="Microsoft Office User" w:date="2020-06-19T22:18:00Z">
          <w:r w:rsidR="0021667B" w:rsidDel="000E1448">
            <w:rPr>
              <w:rFonts w:ascii="Sylfaen" w:hAnsi="Sylfaen"/>
              <w:lang w:val="ka-GE"/>
            </w:rPr>
            <w:delText>2</w:delText>
          </w:r>
        </w:del>
        <w:r w:rsidR="0021667B">
          <w:rPr>
            <w:rFonts w:ascii="Sylfaen" w:hAnsi="Sylfaen"/>
            <w:lang w:val="ka-GE"/>
          </w:rPr>
          <w:t>. ამ კანონით განსაზღვრული გარდაცვლილთა ორგანოების დონაციის ეროვნული პოლიტიკის, პროფესიული სტანდარტების, ინსტრუქციების, ოპერაციული პროცედურების, ხარისხის უზრუნველყოფის სისტემის და შესაბამისი ეროვნული სასწავლო პროგრამის განხორციელება/განვითარების მიზნით სამინისტროში იქმნება გარდაცვლილთა</w:t>
        </w:r>
        <w:r w:rsidR="0021667B" w:rsidRPr="002A4174">
          <w:rPr>
            <w:rFonts w:ascii="Sylfaen" w:hAnsi="Sylfaen"/>
            <w:lang w:val="ka-GE"/>
          </w:rPr>
          <w:t xml:space="preserve"> დონაციის ეროვნული </w:t>
        </w:r>
        <w:r w:rsidR="0021667B">
          <w:rPr>
            <w:rFonts w:ascii="Sylfaen" w:hAnsi="Sylfaen"/>
            <w:lang w:val="ka-GE"/>
          </w:rPr>
          <w:t>საბჭო, რომლის შემადგენლობა და საქმიანობის წესი განისაზღვრება მინისტრის ბრძანებით.</w:t>
        </w:r>
      </w:moveTo>
    </w:p>
    <w:p w14:paraId="6EBA76C4" w14:textId="2AD52F17" w:rsidR="0021667B" w:rsidRDefault="000E1448" w:rsidP="0021667B">
      <w:pPr>
        <w:ind w:firstLine="720"/>
        <w:jc w:val="both"/>
        <w:rPr>
          <w:ins w:id="1756" w:author="Microsoft Office User" w:date="2020-06-19T22:22:00Z"/>
          <w:rFonts w:ascii="Sylfaen" w:hAnsi="Sylfaen"/>
          <w:lang w:val="ka-GE"/>
        </w:rPr>
      </w:pPr>
      <w:ins w:id="1757" w:author="Microsoft Office User" w:date="2020-06-19T22:19:00Z">
        <w:r>
          <w:rPr>
            <w:rFonts w:ascii="Sylfaen" w:hAnsi="Sylfaen"/>
            <w:lang w:val="ka-GE"/>
          </w:rPr>
          <w:t>2</w:t>
        </w:r>
      </w:ins>
      <w:moveTo w:id="1758" w:author="Archil Zangurashvili" w:date="2020-06-18T14:15:00Z">
        <w:del w:id="1759" w:author="Microsoft Office User" w:date="2020-06-19T22:19:00Z">
          <w:r w:rsidR="0021667B" w:rsidDel="000E1448">
            <w:rPr>
              <w:rFonts w:ascii="Sylfaen" w:hAnsi="Sylfaen"/>
              <w:lang w:val="ka-GE"/>
            </w:rPr>
            <w:delText>3</w:delText>
          </w:r>
        </w:del>
        <w:r w:rsidR="0021667B">
          <w:rPr>
            <w:rFonts w:ascii="Sylfaen" w:hAnsi="Sylfaen"/>
            <w:lang w:val="ka-GE"/>
          </w:rPr>
          <w:t>.</w:t>
        </w:r>
        <w:r w:rsidR="0021667B" w:rsidRPr="00AF5EE4">
          <w:rPr>
            <w:rFonts w:ascii="Sylfaen" w:hAnsi="Sylfaen"/>
            <w:lang w:val="ka-GE"/>
          </w:rPr>
          <w:t xml:space="preserve"> </w:t>
        </w:r>
        <w:r w:rsidR="0021667B">
          <w:rPr>
            <w:rFonts w:ascii="Sylfaen" w:hAnsi="Sylfaen"/>
            <w:lang w:val="ka-GE"/>
          </w:rPr>
          <w:t xml:space="preserve">ამ კანონით განსაზღვრული ტრანსპლანტაციის </w:t>
        </w:r>
        <w:r w:rsidR="0021667B" w:rsidRPr="00087FCF">
          <w:rPr>
            <w:rFonts w:ascii="Sylfaen" w:hAnsi="Sylfaen"/>
            <w:lang w:val="ka-GE"/>
          </w:rPr>
          <w:t xml:space="preserve"> ეროვნული პოლიტიკის, </w:t>
        </w:r>
        <w:r w:rsidR="0021667B">
          <w:rPr>
            <w:rFonts w:ascii="Sylfaen" w:hAnsi="Sylfaen"/>
            <w:lang w:val="ka-GE"/>
          </w:rPr>
          <w:t xml:space="preserve">შესაბამისი </w:t>
        </w:r>
        <w:r w:rsidR="0021667B" w:rsidRPr="00087FCF">
          <w:rPr>
            <w:rFonts w:ascii="Sylfaen" w:hAnsi="Sylfaen"/>
            <w:lang w:val="ka-GE"/>
          </w:rPr>
          <w:t xml:space="preserve">პროფესიული სტანდარტების, ინსტრუქციების, ოპერაციული პროცედურების, </w:t>
        </w:r>
        <w:r w:rsidR="0021667B">
          <w:rPr>
            <w:rFonts w:ascii="Sylfaen" w:hAnsi="Sylfaen"/>
            <w:lang w:val="ka-GE"/>
          </w:rPr>
          <w:t xml:space="preserve">შესრულებისა და შედეგების მონიტორინგის, </w:t>
        </w:r>
        <w:r w:rsidR="0021667B" w:rsidRPr="00087FCF">
          <w:rPr>
            <w:rFonts w:ascii="Sylfaen" w:hAnsi="Sylfaen"/>
            <w:lang w:val="ka-GE"/>
          </w:rPr>
          <w:t xml:space="preserve">ხარისხის </w:t>
        </w:r>
        <w:r w:rsidR="0021667B">
          <w:rPr>
            <w:rFonts w:ascii="Sylfaen" w:hAnsi="Sylfaen"/>
            <w:lang w:val="ka-GE"/>
          </w:rPr>
          <w:t>მართვის</w:t>
        </w:r>
        <w:r w:rsidR="0021667B" w:rsidRPr="00087FCF">
          <w:rPr>
            <w:rFonts w:ascii="Sylfaen" w:hAnsi="Sylfaen"/>
            <w:lang w:val="ka-GE"/>
          </w:rPr>
          <w:t xml:space="preserve"> სისტემისა და ეროვნული სასწავლო პრო</w:t>
        </w:r>
        <w:r w:rsidR="0021667B">
          <w:rPr>
            <w:rFonts w:ascii="Sylfaen" w:hAnsi="Sylfaen"/>
            <w:lang w:val="ka-GE"/>
          </w:rPr>
          <w:t>გ</w:t>
        </w:r>
        <w:r w:rsidR="0021667B" w:rsidRPr="00087FCF">
          <w:rPr>
            <w:rFonts w:ascii="Sylfaen" w:hAnsi="Sylfaen"/>
            <w:lang w:val="ka-GE"/>
          </w:rPr>
          <w:t xml:space="preserve">რამის </w:t>
        </w:r>
        <w:r w:rsidR="0021667B">
          <w:rPr>
            <w:rFonts w:ascii="Sylfaen" w:hAnsi="Sylfaen"/>
            <w:lang w:val="ka-GE"/>
          </w:rPr>
          <w:t xml:space="preserve">განხორციელება/განვითარების მიზნით სამინისტროში იქმნება ტრანსპლანტაციის ეროვნული საბჭო, </w:t>
        </w:r>
        <w:r w:rsidR="0021667B" w:rsidRPr="00AF5EE4">
          <w:rPr>
            <w:rFonts w:ascii="Sylfaen" w:hAnsi="Sylfaen"/>
            <w:lang w:val="ka-GE"/>
          </w:rPr>
          <w:t>რომლის შემადგენლობა და საქმიანობის წესი განისაზღვრება მინისტრის ბრძანებით.</w:t>
        </w:r>
      </w:moveTo>
    </w:p>
    <w:p w14:paraId="4F7C5B39" w14:textId="47AE6151" w:rsidR="00176DE2" w:rsidRDefault="00176DE2" w:rsidP="0021667B">
      <w:pPr>
        <w:ind w:firstLine="720"/>
        <w:jc w:val="both"/>
        <w:rPr>
          <w:moveTo w:id="1760" w:author="Archil Zangurashvili" w:date="2020-06-18T14:15:00Z"/>
          <w:rFonts w:ascii="Sylfaen" w:hAnsi="Sylfaen"/>
          <w:lang w:val="ka-GE"/>
        </w:rPr>
      </w:pPr>
      <w:ins w:id="1761" w:author="Microsoft Office User" w:date="2020-06-19T22:22:00Z">
        <w:r>
          <w:rPr>
            <w:rFonts w:ascii="Sylfaen" w:hAnsi="Sylfaen"/>
            <w:lang w:val="ka-GE"/>
          </w:rPr>
          <w:t xml:space="preserve">3. </w:t>
        </w:r>
      </w:ins>
      <w:ins w:id="1762" w:author="Microsoft Office User" w:date="2020-06-19T22:27:00Z">
        <w:r w:rsidR="007C427A">
          <w:rPr>
            <w:rFonts w:ascii="Sylfaen" w:hAnsi="Sylfaen"/>
            <w:lang w:val="ka-GE"/>
          </w:rPr>
          <w:t xml:space="preserve">ორგანოთა </w:t>
        </w:r>
      </w:ins>
      <w:ins w:id="1763" w:author="Microsoft Office User" w:date="2020-06-19T22:23:00Z">
        <w:r>
          <w:rPr>
            <w:rFonts w:ascii="Sylfaen" w:hAnsi="Sylfaen"/>
            <w:lang w:val="ka-GE"/>
          </w:rPr>
          <w:t>გაცემისთვის (დონაციისათვის) ცოცხალი დონორის ვარგისიანობისა და შესაბამისობის შეფასების მიზნ</w:t>
        </w:r>
      </w:ins>
      <w:ins w:id="1764" w:author="Microsoft Office User" w:date="2020-06-19T22:24:00Z">
        <w:r>
          <w:rPr>
            <w:rFonts w:ascii="Sylfaen" w:hAnsi="Sylfaen"/>
            <w:lang w:val="ka-GE"/>
          </w:rPr>
          <w:t>ით იქმნება ცოცხალი დონაციის ეროვნული საბჭო,</w:t>
        </w:r>
      </w:ins>
      <w:ins w:id="1765" w:author="Microsoft Office User" w:date="2020-06-19T22:26:00Z">
        <w:r>
          <w:rPr>
            <w:rFonts w:ascii="Sylfaen" w:hAnsi="Sylfaen"/>
            <w:lang w:val="ka-GE"/>
          </w:rPr>
          <w:t xml:space="preserve"> </w:t>
        </w:r>
        <w:r>
          <w:rPr>
            <w:rFonts w:ascii="Sylfaen" w:eastAsia="Times New Roman" w:hAnsi="Sylfaen"/>
            <w:lang w:val="ka-GE" w:eastAsia="x-none"/>
          </w:rPr>
          <w:t xml:space="preserve">რომლის შემადგენლობა, მოთხოვნები წევრთა </w:t>
        </w:r>
      </w:ins>
      <w:ins w:id="1766" w:author="Microsoft Office User" w:date="2020-06-19T22:28:00Z">
        <w:r w:rsidR="007C427A">
          <w:rPr>
            <w:rFonts w:ascii="Sylfaen" w:eastAsia="Times New Roman" w:hAnsi="Sylfaen"/>
            <w:lang w:val="ka-GE" w:eastAsia="x-none"/>
          </w:rPr>
          <w:t xml:space="preserve">(დონორების მრჩეველთა) </w:t>
        </w:r>
      </w:ins>
      <w:ins w:id="1767" w:author="Microsoft Office User" w:date="2020-06-19T22:26:00Z">
        <w:r>
          <w:rPr>
            <w:rFonts w:ascii="Sylfaen" w:eastAsia="Times New Roman" w:hAnsi="Sylfaen"/>
            <w:lang w:val="ka-GE" w:eastAsia="x-none"/>
          </w:rPr>
          <w:t>კვალიფიკაციისადმი და საქმიანობის წესი განისაზღვრება მინისტრის ბრძანებით.</w:t>
        </w:r>
      </w:ins>
    </w:p>
    <w:moveToRangeEnd w:id="1753"/>
    <w:p w14:paraId="1959D0F6" w14:textId="77777777" w:rsidR="005C4D17" w:rsidRDefault="005C4D17" w:rsidP="00BF5A37">
      <w:pPr>
        <w:jc w:val="both"/>
        <w:rPr>
          <w:rFonts w:ascii="Sylfaen" w:hAnsi="Sylfaen"/>
          <w:lang w:val="ka-GE"/>
        </w:rPr>
      </w:pPr>
    </w:p>
    <w:p w14:paraId="5B8676C1" w14:textId="2033151F" w:rsidR="00830D99" w:rsidRDefault="007C3664" w:rsidP="00810011">
      <w:pPr>
        <w:jc w:val="center"/>
        <w:rPr>
          <w:rFonts w:ascii="Sylfaen" w:hAnsi="Sylfaen"/>
          <w:b/>
          <w:sz w:val="24"/>
          <w:szCs w:val="24"/>
          <w:lang w:val="ka-GE"/>
        </w:rPr>
      </w:pPr>
      <w:ins w:id="1768" w:author="Archil Zangurashvili" w:date="2020-06-05T18:25:00Z">
        <w:r>
          <w:rPr>
            <w:rFonts w:ascii="Sylfaen" w:hAnsi="Sylfaen"/>
            <w:b/>
            <w:sz w:val="24"/>
            <w:szCs w:val="24"/>
            <w:lang w:val="ka-GE"/>
          </w:rPr>
          <w:t xml:space="preserve">თავი </w:t>
        </w:r>
      </w:ins>
      <w:r w:rsidR="00830D99" w:rsidRPr="003658FE">
        <w:rPr>
          <w:rFonts w:ascii="Sylfaen" w:hAnsi="Sylfaen"/>
          <w:b/>
          <w:sz w:val="24"/>
          <w:szCs w:val="24"/>
          <w:lang w:val="ka-GE"/>
          <w:rPrChange w:id="1769" w:author="Microsoft Office User" w:date="2020-06-05T21:57:00Z">
            <w:rPr>
              <w:rFonts w:ascii="Sylfaen" w:hAnsi="Sylfaen"/>
              <w:b/>
              <w:sz w:val="24"/>
              <w:szCs w:val="24"/>
              <w:lang w:val="en-US"/>
            </w:rPr>
          </w:rPrChange>
        </w:rPr>
        <w:t xml:space="preserve">VIII. </w:t>
      </w:r>
      <w:r w:rsidR="00830D99" w:rsidRPr="00830D99">
        <w:rPr>
          <w:rFonts w:ascii="Sylfaen" w:hAnsi="Sylfaen"/>
          <w:b/>
          <w:sz w:val="24"/>
          <w:szCs w:val="24"/>
          <w:lang w:val="ka-GE"/>
        </w:rPr>
        <w:t>დაფინანსება</w:t>
      </w:r>
    </w:p>
    <w:p w14:paraId="4E83E4E8" w14:textId="69C4701C" w:rsidR="00830D99" w:rsidRPr="00810011" w:rsidRDefault="00830D99">
      <w:pPr>
        <w:ind w:firstLine="720"/>
        <w:jc w:val="both"/>
        <w:rPr>
          <w:rFonts w:ascii="Sylfaen" w:hAnsi="Sylfaen"/>
          <w:b/>
          <w:sz w:val="24"/>
          <w:szCs w:val="24"/>
          <w:lang w:val="ka-GE"/>
        </w:rPr>
        <w:pPrChange w:id="1770" w:author="Archil Zangurashvili" w:date="2020-06-05T18:25:00Z">
          <w:pPr>
            <w:jc w:val="both"/>
          </w:pPr>
        </w:pPrChange>
      </w:pPr>
      <w:r w:rsidRPr="00810011">
        <w:rPr>
          <w:rFonts w:ascii="Sylfaen" w:hAnsi="Sylfaen"/>
          <w:b/>
          <w:sz w:val="24"/>
          <w:szCs w:val="24"/>
          <w:lang w:val="ka-GE"/>
        </w:rPr>
        <w:t>მუხლი 3</w:t>
      </w:r>
      <w:ins w:id="1771" w:author="Microsoft Office User" w:date="2020-06-19T22:28:00Z">
        <w:r w:rsidR="00C82768">
          <w:rPr>
            <w:rFonts w:ascii="Sylfaen" w:hAnsi="Sylfaen"/>
            <w:b/>
            <w:sz w:val="24"/>
            <w:szCs w:val="24"/>
            <w:lang w:val="ka-GE"/>
          </w:rPr>
          <w:t>4</w:t>
        </w:r>
      </w:ins>
      <w:ins w:id="1772" w:author="Archil Zangurashvili" w:date="2020-06-05T18:25:00Z">
        <w:del w:id="1773" w:author="Microsoft Office User" w:date="2020-06-19T22:28:00Z">
          <w:r w:rsidR="007C3664" w:rsidDel="00C82768">
            <w:rPr>
              <w:rFonts w:ascii="Sylfaen" w:hAnsi="Sylfaen"/>
              <w:b/>
              <w:sz w:val="24"/>
              <w:szCs w:val="24"/>
              <w:lang w:val="ka-GE"/>
            </w:rPr>
            <w:delText>3</w:delText>
          </w:r>
        </w:del>
      </w:ins>
      <w:del w:id="1774" w:author="Archil Zangurashvili" w:date="2020-06-05T18:25:00Z">
        <w:r w:rsidRPr="00810011" w:rsidDel="007C3664">
          <w:rPr>
            <w:rFonts w:ascii="Sylfaen" w:hAnsi="Sylfaen"/>
            <w:b/>
            <w:sz w:val="24"/>
            <w:szCs w:val="24"/>
            <w:lang w:val="ka-GE"/>
          </w:rPr>
          <w:delText>5</w:delText>
        </w:r>
      </w:del>
      <w:r w:rsidRPr="00810011">
        <w:rPr>
          <w:rFonts w:ascii="Sylfaen" w:hAnsi="Sylfaen"/>
          <w:b/>
          <w:sz w:val="24"/>
          <w:szCs w:val="24"/>
          <w:lang w:val="ka-GE"/>
        </w:rPr>
        <w:t>.</w:t>
      </w:r>
      <w:ins w:id="1775" w:author="Microsoft Office User" w:date="2020-06-06T19:14:00Z">
        <w:r w:rsidR="00280A28">
          <w:rPr>
            <w:rFonts w:ascii="Sylfaen" w:hAnsi="Sylfaen"/>
            <w:b/>
            <w:sz w:val="24"/>
            <w:szCs w:val="24"/>
            <w:lang w:val="ka-GE"/>
          </w:rPr>
          <w:t xml:space="preserve"> ამ კანონით განსაზღვრული პროცედურების დაფინანსება</w:t>
        </w:r>
      </w:ins>
    </w:p>
    <w:p w14:paraId="5804D38C" w14:textId="6005D350" w:rsidR="00830D99" w:rsidRDefault="00830D99">
      <w:pPr>
        <w:ind w:firstLine="720"/>
        <w:jc w:val="both"/>
        <w:rPr>
          <w:ins w:id="1776" w:author="Microsoft Office User" w:date="2020-06-06T19:52:00Z"/>
          <w:rFonts w:ascii="Sylfaen" w:hAnsi="Sylfaen"/>
          <w:lang w:val="ka-GE"/>
        </w:rPr>
      </w:pPr>
      <w:r w:rsidRPr="00810011">
        <w:rPr>
          <w:rFonts w:ascii="Sylfaen" w:hAnsi="Sylfaen"/>
          <w:lang w:val="ka-GE"/>
        </w:rPr>
        <w:t>ამ კანონი</w:t>
      </w:r>
      <w:r>
        <w:rPr>
          <w:rFonts w:ascii="Sylfaen" w:hAnsi="Sylfaen"/>
          <w:lang w:val="ka-GE"/>
        </w:rPr>
        <w:t xml:space="preserve">თ განსაზღვრული პროცედურები ფინანსდება </w:t>
      </w:r>
      <w:ins w:id="1777" w:author="Archil Zangurashvili" w:date="2020-06-05T18:26:00Z">
        <w:r w:rsidR="007C3664">
          <w:rPr>
            <w:rFonts w:ascii="Sylfaen" w:hAnsi="Sylfaen"/>
            <w:lang w:val="ka-GE"/>
          </w:rPr>
          <w:t xml:space="preserve">სახელმწიფო ბიუჯეტიდან </w:t>
        </w:r>
      </w:ins>
      <w:r>
        <w:rPr>
          <w:rFonts w:ascii="Sylfaen" w:hAnsi="Sylfaen"/>
          <w:lang w:val="ka-GE"/>
        </w:rPr>
        <w:t xml:space="preserve">სახელმწიფო პროგრამის </w:t>
      </w:r>
      <w:commentRangeStart w:id="1778"/>
      <w:r>
        <w:rPr>
          <w:rFonts w:ascii="Sylfaen" w:hAnsi="Sylfaen"/>
          <w:lang w:val="ka-GE"/>
        </w:rPr>
        <w:t>ფარგლებში</w:t>
      </w:r>
      <w:commentRangeEnd w:id="1778"/>
      <w:r>
        <w:rPr>
          <w:rStyle w:val="CommentReference"/>
        </w:rPr>
        <w:commentReference w:id="1778"/>
      </w:r>
      <w:r>
        <w:rPr>
          <w:rFonts w:ascii="Sylfaen" w:hAnsi="Sylfaen"/>
          <w:lang w:val="ka-GE"/>
        </w:rPr>
        <w:t>.</w:t>
      </w:r>
    </w:p>
    <w:p w14:paraId="5A888E62" w14:textId="5BB3BE61" w:rsidR="002809A5" w:rsidRDefault="002809A5" w:rsidP="002809A5">
      <w:pPr>
        <w:ind w:firstLine="720"/>
        <w:jc w:val="center"/>
        <w:rPr>
          <w:ins w:id="1779" w:author="Microsoft Office User" w:date="2020-06-06T19:53:00Z"/>
          <w:rFonts w:ascii="Sylfaen" w:hAnsi="Sylfaen"/>
          <w:b/>
          <w:bCs/>
          <w:sz w:val="24"/>
          <w:szCs w:val="24"/>
          <w:lang w:val="ka-GE"/>
        </w:rPr>
      </w:pPr>
      <w:ins w:id="1780" w:author="Microsoft Office User" w:date="2020-06-06T19:52:00Z">
        <w:r w:rsidRPr="002809A5">
          <w:rPr>
            <w:rFonts w:ascii="Sylfaen" w:hAnsi="Sylfaen"/>
            <w:b/>
            <w:bCs/>
            <w:sz w:val="24"/>
            <w:szCs w:val="24"/>
            <w:lang w:val="ka-GE"/>
            <w:rPrChange w:id="1781" w:author="Microsoft Office User" w:date="2020-06-06T19:52:00Z">
              <w:rPr>
                <w:rFonts w:ascii="Sylfaen" w:hAnsi="Sylfaen"/>
                <w:lang w:val="ka-GE"/>
              </w:rPr>
            </w:rPrChange>
          </w:rPr>
          <w:t xml:space="preserve">თავი </w:t>
        </w:r>
        <w:r w:rsidRPr="002809A5">
          <w:rPr>
            <w:rFonts w:ascii="Sylfaen" w:hAnsi="Sylfaen"/>
            <w:b/>
            <w:bCs/>
            <w:sz w:val="24"/>
            <w:szCs w:val="24"/>
            <w:lang w:val="en-US"/>
            <w:rPrChange w:id="1782" w:author="Microsoft Office User" w:date="2020-06-06T19:52:00Z">
              <w:rPr>
                <w:rFonts w:ascii="Sylfaen" w:hAnsi="Sylfaen"/>
                <w:lang w:val="en-US"/>
              </w:rPr>
            </w:rPrChange>
          </w:rPr>
          <w:t>IX</w:t>
        </w:r>
        <w:r w:rsidRPr="002809A5">
          <w:rPr>
            <w:rFonts w:ascii="Sylfaen" w:hAnsi="Sylfaen"/>
            <w:b/>
            <w:bCs/>
            <w:sz w:val="24"/>
            <w:szCs w:val="24"/>
            <w:lang w:val="ka-GE"/>
            <w:rPrChange w:id="1783" w:author="Microsoft Office User" w:date="2020-06-06T19:52:00Z">
              <w:rPr>
                <w:rFonts w:ascii="Sylfaen" w:hAnsi="Sylfaen"/>
                <w:lang w:val="ka-GE"/>
              </w:rPr>
            </w:rPrChange>
          </w:rPr>
          <w:t>. პასუხისმგებლობა</w:t>
        </w:r>
      </w:ins>
    </w:p>
    <w:p w14:paraId="7FE9DAD8" w14:textId="361FDF5D" w:rsidR="002A5E03" w:rsidRDefault="002809A5" w:rsidP="002A5E03">
      <w:pPr>
        <w:spacing w:after="0" w:line="240" w:lineRule="auto"/>
        <w:ind w:firstLine="709"/>
        <w:jc w:val="both"/>
        <w:rPr>
          <w:ins w:id="1784" w:author="Archil Zangurashvili" w:date="2020-06-09T13:37:00Z"/>
          <w:rFonts w:ascii="Sylfaen" w:hAnsi="Sylfaen"/>
          <w:b/>
          <w:lang w:val="ka-GE"/>
        </w:rPr>
      </w:pPr>
      <w:ins w:id="1785" w:author="Microsoft Office User" w:date="2020-06-06T19:53:00Z">
        <w:r>
          <w:rPr>
            <w:rFonts w:ascii="Sylfaen" w:hAnsi="Sylfaen"/>
            <w:b/>
            <w:bCs/>
            <w:sz w:val="24"/>
            <w:szCs w:val="24"/>
            <w:lang w:val="ka-GE"/>
          </w:rPr>
          <w:t>მუხლი 3</w:t>
        </w:r>
      </w:ins>
      <w:ins w:id="1786" w:author="Microsoft Office User" w:date="2020-06-19T22:28:00Z">
        <w:r w:rsidR="00C82768">
          <w:rPr>
            <w:rFonts w:ascii="Sylfaen" w:hAnsi="Sylfaen"/>
            <w:b/>
            <w:bCs/>
            <w:sz w:val="24"/>
            <w:szCs w:val="24"/>
            <w:lang w:val="ka-GE"/>
          </w:rPr>
          <w:t>5</w:t>
        </w:r>
      </w:ins>
      <w:ins w:id="1787" w:author="Microsoft Office User" w:date="2020-06-06T19:53:00Z">
        <w:r>
          <w:rPr>
            <w:rFonts w:ascii="Sylfaen" w:hAnsi="Sylfaen"/>
            <w:b/>
            <w:bCs/>
            <w:sz w:val="24"/>
            <w:szCs w:val="24"/>
            <w:lang w:val="ka-GE"/>
          </w:rPr>
          <w:t>.</w:t>
        </w:r>
      </w:ins>
      <w:ins w:id="1788" w:author="Archil Zangurashvili" w:date="2020-06-09T13:36:00Z">
        <w:r w:rsidR="002A5E03">
          <w:rPr>
            <w:rFonts w:ascii="Sylfaen" w:hAnsi="Sylfaen"/>
            <w:b/>
            <w:bCs/>
            <w:sz w:val="24"/>
            <w:szCs w:val="24"/>
            <w:lang w:val="en-US"/>
          </w:rPr>
          <w:t xml:space="preserve"> </w:t>
        </w:r>
      </w:ins>
      <w:ins w:id="1789" w:author="Archil Zangurashvili" w:date="2020-06-09T13:37:00Z">
        <w:r w:rsidR="002A5E03">
          <w:rPr>
            <w:rFonts w:ascii="Sylfaen" w:hAnsi="Sylfaen"/>
            <w:b/>
            <w:lang w:val="ka-GE"/>
          </w:rPr>
          <w:t>პასუხიმგებლობის საფუძვლები</w:t>
        </w:r>
      </w:ins>
    </w:p>
    <w:p w14:paraId="497D8129" w14:textId="18FBCA0B" w:rsidR="002A5E03" w:rsidRDefault="002A5E03" w:rsidP="002A5E03">
      <w:pPr>
        <w:pStyle w:val="ListParagraph"/>
        <w:numPr>
          <w:ilvl w:val="0"/>
          <w:numId w:val="16"/>
        </w:numPr>
        <w:spacing w:after="0" w:line="240" w:lineRule="auto"/>
        <w:ind w:left="0" w:firstLine="709"/>
        <w:jc w:val="both"/>
        <w:rPr>
          <w:ins w:id="1790" w:author="Archil Zangurashvili" w:date="2020-06-09T13:37:00Z"/>
          <w:rFonts w:ascii="Sylfaen" w:hAnsi="Sylfaen"/>
          <w:lang w:val="ka-GE"/>
        </w:rPr>
      </w:pPr>
      <w:ins w:id="1791" w:author="Archil Zangurashvili" w:date="2020-06-09T13:37:00Z">
        <w:r>
          <w:rPr>
            <w:rFonts w:ascii="Sylfaen" w:hAnsi="Sylfaen"/>
            <w:lang w:val="ka-GE"/>
          </w:rPr>
          <w:lastRenderedPageBreak/>
          <w:t>ადამიანის ორგანოების გადანერგვის სფეროში დადგენილი მოთხოვნების დარღვევისათვის პასუხისმგებლობა განისაზღვრება საქართველოს კანონმდებლობით, მათ შორის, ამ კანონით.</w:t>
        </w:r>
      </w:ins>
    </w:p>
    <w:p w14:paraId="6ED0E2ED" w14:textId="77777777" w:rsidR="002A5E03" w:rsidRDefault="002A5E03" w:rsidP="002A5E03">
      <w:pPr>
        <w:pStyle w:val="ListParagraph"/>
        <w:numPr>
          <w:ilvl w:val="0"/>
          <w:numId w:val="16"/>
        </w:numPr>
        <w:spacing w:after="0" w:line="240" w:lineRule="auto"/>
        <w:ind w:left="0" w:firstLine="709"/>
        <w:jc w:val="both"/>
        <w:rPr>
          <w:ins w:id="1792" w:author="Archil Zangurashvili" w:date="2020-06-09T13:37:00Z"/>
          <w:rFonts w:ascii="Sylfaen" w:hAnsi="Sylfaen"/>
          <w:lang w:val="ka-GE"/>
        </w:rPr>
      </w:pPr>
      <w:ins w:id="1793" w:author="Archil Zangurashvili" w:date="2020-06-09T13:37:00Z">
        <w:r>
          <w:rPr>
            <w:rFonts w:ascii="Sylfaen" w:hAnsi="Sylfaen"/>
            <w:lang w:val="ka-GE"/>
          </w:rPr>
          <w:t>ამ კანონით გათვალისწინებული ადმინისტრაციული სამართალდარღვევის ოქმის შედგენის უფლება აქვს კომპეტენტური ორგანოს უფლებამოსილ პირს, ხოლო საქმეს განიხილავს სასამართლო.</w:t>
        </w:r>
      </w:ins>
    </w:p>
    <w:p w14:paraId="5E9E808D" w14:textId="77777777" w:rsidR="002A5E03" w:rsidRDefault="002A5E03" w:rsidP="002A5E03">
      <w:pPr>
        <w:pStyle w:val="ListParagraph"/>
        <w:numPr>
          <w:ilvl w:val="0"/>
          <w:numId w:val="16"/>
        </w:numPr>
        <w:spacing w:after="0" w:line="240" w:lineRule="auto"/>
        <w:ind w:left="0" w:firstLine="709"/>
        <w:jc w:val="both"/>
        <w:rPr>
          <w:ins w:id="1794" w:author="Archil Zangurashvili" w:date="2020-06-09T13:37:00Z"/>
          <w:rFonts w:ascii="Sylfaen" w:hAnsi="Sylfaen"/>
          <w:lang w:val="ka-GE"/>
        </w:rPr>
      </w:pPr>
      <w:ins w:id="1795" w:author="Archil Zangurashvili" w:date="2020-06-09T13:37:00Z">
        <w:r>
          <w:rPr>
            <w:rFonts w:ascii="Sylfaen" w:hAnsi="Sylfaen"/>
            <w:lang w:val="ka-GE"/>
          </w:rPr>
          <w:t>ამ კანონით გათვალისწინებული ადმინისტრაციული სამართალდარღვევის ოქმის ფორმას, მისი შევსებისა და წარდგენის წესს ამტკიცებს მინისტრი ბრძანებით.</w:t>
        </w:r>
      </w:ins>
    </w:p>
    <w:p w14:paraId="62D4E5A5" w14:textId="2C25950B" w:rsidR="002B6023" w:rsidRDefault="002A5E03">
      <w:pPr>
        <w:pStyle w:val="ListParagraph"/>
        <w:numPr>
          <w:ilvl w:val="0"/>
          <w:numId w:val="16"/>
        </w:numPr>
        <w:spacing w:after="0" w:line="240" w:lineRule="auto"/>
        <w:ind w:left="0" w:firstLine="709"/>
        <w:jc w:val="both"/>
        <w:rPr>
          <w:ins w:id="1796" w:author="Archil Zangurashvili" w:date="2020-06-09T13:37:00Z"/>
          <w:rFonts w:ascii="Sylfaen" w:hAnsi="Sylfaen"/>
          <w:lang w:val="ka-GE"/>
        </w:rPr>
        <w:pPrChange w:id="1797" w:author="Archil Zangurashvili" w:date="2020-06-09T13:37:00Z">
          <w:pPr>
            <w:pStyle w:val="ListParagraph"/>
            <w:numPr>
              <w:numId w:val="16"/>
            </w:numPr>
            <w:spacing w:after="0" w:line="240" w:lineRule="auto"/>
            <w:ind w:left="1069" w:hanging="360"/>
            <w:jc w:val="both"/>
          </w:pPr>
        </w:pPrChange>
      </w:pPr>
      <w:ins w:id="1798" w:author="Archil Zangurashvili" w:date="2020-06-09T13:37:00Z">
        <w:r>
          <w:rPr>
            <w:rFonts w:ascii="Sylfaen" w:hAnsi="Sylfaen"/>
            <w:lang w:val="ka-GE"/>
          </w:rPr>
          <w:t>ამ კანონით გათვალისწინებული ადმინისტრაციული სამართალდარღვევის ჩადენის შემთხვევაში სამართალწარმოება ხორციელდება საქართველოს ადმინისტრაციულ სამართალდარღვევათა კოდექსის შესაბამისად.</w:t>
        </w:r>
      </w:ins>
    </w:p>
    <w:p w14:paraId="38D38137" w14:textId="77777777" w:rsidR="002B6023" w:rsidRDefault="002B6023">
      <w:pPr>
        <w:pStyle w:val="ListParagraph"/>
        <w:spacing w:after="0" w:line="240" w:lineRule="auto"/>
        <w:ind w:left="709"/>
        <w:jc w:val="both"/>
        <w:rPr>
          <w:ins w:id="1799" w:author="Archil Zangurashvili" w:date="2020-06-09T13:37:00Z"/>
          <w:rFonts w:ascii="Sylfaen" w:hAnsi="Sylfaen"/>
          <w:lang w:val="ka-GE"/>
        </w:rPr>
        <w:pPrChange w:id="1800" w:author="Archil Zangurashvili" w:date="2020-06-09T13:37:00Z">
          <w:pPr>
            <w:pStyle w:val="ListParagraph"/>
            <w:numPr>
              <w:numId w:val="16"/>
            </w:numPr>
            <w:spacing w:after="0" w:line="240" w:lineRule="auto"/>
            <w:ind w:left="1069" w:hanging="360"/>
            <w:jc w:val="both"/>
          </w:pPr>
        </w:pPrChange>
      </w:pPr>
    </w:p>
    <w:p w14:paraId="2510F9FE" w14:textId="72506653" w:rsidR="002B6023" w:rsidRPr="002B0C04" w:rsidRDefault="002B6023">
      <w:pPr>
        <w:pStyle w:val="ListParagraph"/>
        <w:spacing w:after="0" w:line="240" w:lineRule="auto"/>
        <w:ind w:left="0" w:firstLine="709"/>
        <w:jc w:val="both"/>
        <w:rPr>
          <w:ins w:id="1801" w:author="Archil Zangurashvili" w:date="2020-06-09T14:35:00Z"/>
          <w:rFonts w:ascii="Sylfaen" w:hAnsi="Sylfaen"/>
          <w:b/>
          <w:lang w:val="ka-GE"/>
          <w:rPrChange w:id="1802" w:author="Archil Zangurashvili" w:date="2020-06-09T14:37:00Z">
            <w:rPr>
              <w:ins w:id="1803" w:author="Archil Zangurashvili" w:date="2020-06-09T14:35:00Z"/>
              <w:rFonts w:ascii="Sylfaen" w:hAnsi="Sylfaen"/>
              <w:lang w:val="ka-GE"/>
            </w:rPr>
          </w:rPrChange>
        </w:rPr>
        <w:pPrChange w:id="1804" w:author="Archil Zangurashvili" w:date="2020-06-09T14:35:00Z">
          <w:pPr>
            <w:pStyle w:val="ListParagraph"/>
            <w:numPr>
              <w:numId w:val="16"/>
            </w:numPr>
            <w:spacing w:after="0" w:line="240" w:lineRule="auto"/>
            <w:ind w:left="1069" w:hanging="360"/>
            <w:jc w:val="both"/>
          </w:pPr>
        </w:pPrChange>
      </w:pPr>
      <w:ins w:id="1805" w:author="Archil Zangurashvili" w:date="2020-06-09T13:37:00Z">
        <w:r w:rsidRPr="002B0C04">
          <w:rPr>
            <w:rFonts w:ascii="Sylfaen" w:hAnsi="Sylfaen"/>
            <w:b/>
            <w:lang w:val="ka-GE"/>
            <w:rPrChange w:id="1806" w:author="Archil Zangurashvili" w:date="2020-06-09T14:37:00Z">
              <w:rPr>
                <w:rFonts w:ascii="Sylfaen" w:hAnsi="Sylfaen"/>
                <w:lang w:val="ka-GE"/>
              </w:rPr>
            </w:rPrChange>
          </w:rPr>
          <w:t>მუხლი 3</w:t>
        </w:r>
      </w:ins>
      <w:ins w:id="1807" w:author="Microsoft Office User" w:date="2020-06-19T22:28:00Z">
        <w:r w:rsidR="00C82768">
          <w:rPr>
            <w:rFonts w:ascii="Sylfaen" w:hAnsi="Sylfaen"/>
            <w:b/>
            <w:lang w:val="ka-GE"/>
          </w:rPr>
          <w:t>6</w:t>
        </w:r>
      </w:ins>
      <w:ins w:id="1808" w:author="Archil Zangurashvili" w:date="2020-06-09T13:37:00Z">
        <w:del w:id="1809" w:author="Microsoft Office User" w:date="2020-06-19T22:28:00Z">
          <w:r w:rsidRPr="002B0C04" w:rsidDel="00C82768">
            <w:rPr>
              <w:rFonts w:ascii="Sylfaen" w:hAnsi="Sylfaen"/>
              <w:b/>
              <w:lang w:val="ka-GE"/>
              <w:rPrChange w:id="1810" w:author="Archil Zangurashvili" w:date="2020-06-09T14:37:00Z">
                <w:rPr>
                  <w:rFonts w:ascii="Sylfaen" w:hAnsi="Sylfaen"/>
                  <w:lang w:val="ka-GE"/>
                </w:rPr>
              </w:rPrChange>
            </w:rPr>
            <w:delText>5</w:delText>
          </w:r>
        </w:del>
        <w:r w:rsidRPr="002B0C04">
          <w:rPr>
            <w:rFonts w:ascii="Sylfaen" w:hAnsi="Sylfaen"/>
            <w:b/>
            <w:lang w:val="ka-GE"/>
            <w:rPrChange w:id="1811" w:author="Archil Zangurashvili" w:date="2020-06-09T14:37:00Z">
              <w:rPr>
                <w:rFonts w:ascii="Sylfaen" w:hAnsi="Sylfaen"/>
                <w:lang w:val="ka-GE"/>
              </w:rPr>
            </w:rPrChange>
          </w:rPr>
          <w:t>.</w:t>
        </w:r>
      </w:ins>
      <w:ins w:id="1812" w:author="Archil Zangurashvili" w:date="2020-06-09T14:32:00Z">
        <w:r w:rsidR="002E1541" w:rsidRPr="002B0C04">
          <w:rPr>
            <w:rFonts w:ascii="Sylfaen" w:hAnsi="Sylfaen"/>
            <w:b/>
            <w:lang w:val="en-US"/>
            <w:rPrChange w:id="1813" w:author="Archil Zangurashvili" w:date="2020-06-09T14:37:00Z">
              <w:rPr>
                <w:rFonts w:ascii="Sylfaen" w:hAnsi="Sylfaen"/>
                <w:lang w:val="en-US"/>
              </w:rPr>
            </w:rPrChange>
          </w:rPr>
          <w:t xml:space="preserve"> </w:t>
        </w:r>
        <w:r w:rsidR="002E1541" w:rsidRPr="002B0C04">
          <w:rPr>
            <w:rFonts w:ascii="Sylfaen" w:hAnsi="Sylfaen"/>
            <w:b/>
            <w:lang w:val="ka-GE"/>
            <w:rPrChange w:id="1814" w:author="Archil Zangurashvili" w:date="2020-06-09T14:37:00Z">
              <w:rPr>
                <w:rFonts w:ascii="Sylfaen" w:hAnsi="Sylfaen"/>
                <w:lang w:val="ka-GE"/>
              </w:rPr>
            </w:rPrChange>
          </w:rPr>
          <w:t xml:space="preserve">ადამიანის ორგანოს </w:t>
        </w:r>
      </w:ins>
      <w:ins w:id="1815" w:author="Archil Zangurashvili" w:date="2020-06-09T14:33:00Z">
        <w:r w:rsidR="002E1541" w:rsidRPr="002B0C04">
          <w:rPr>
            <w:rFonts w:ascii="Sylfaen" w:hAnsi="Sylfaen"/>
            <w:b/>
            <w:lang w:val="ka-GE"/>
            <w:rPrChange w:id="1816" w:author="Archil Zangurashvili" w:date="2020-06-09T14:37:00Z">
              <w:rPr>
                <w:rFonts w:ascii="Sylfaen" w:hAnsi="Sylfaen"/>
                <w:lang w:val="ka-GE"/>
              </w:rPr>
            </w:rPrChange>
          </w:rPr>
          <w:t>გაცემა (დონაცია), მოპოვება და ტრანსპლანტაცია შესაბამისი საქმიანობის უფლების გარეშე</w:t>
        </w:r>
      </w:ins>
    </w:p>
    <w:p w14:paraId="282A308F" w14:textId="7539271D" w:rsidR="002B0C04" w:rsidRDefault="002B0C04">
      <w:pPr>
        <w:pStyle w:val="ListParagraph"/>
        <w:numPr>
          <w:ilvl w:val="0"/>
          <w:numId w:val="17"/>
        </w:numPr>
        <w:spacing w:after="0" w:line="240" w:lineRule="auto"/>
        <w:ind w:left="0" w:firstLine="709"/>
        <w:jc w:val="both"/>
        <w:rPr>
          <w:ins w:id="1817" w:author="Archil Zangurashvili" w:date="2020-06-09T14:35:00Z"/>
          <w:rFonts w:ascii="Sylfaen" w:hAnsi="Sylfaen"/>
          <w:lang w:val="ka-GE"/>
        </w:rPr>
        <w:pPrChange w:id="1818" w:author="Archil Zangurashvili" w:date="2020-06-09T14:35:00Z">
          <w:pPr>
            <w:pStyle w:val="ListParagraph"/>
            <w:numPr>
              <w:numId w:val="16"/>
            </w:numPr>
            <w:spacing w:after="0" w:line="240" w:lineRule="auto"/>
            <w:ind w:left="1069" w:hanging="360"/>
            <w:jc w:val="both"/>
          </w:pPr>
        </w:pPrChange>
      </w:pPr>
      <w:ins w:id="1819" w:author="Archil Zangurashvili" w:date="2020-06-09T14:35:00Z">
        <w:r>
          <w:rPr>
            <w:rFonts w:ascii="Sylfaen" w:hAnsi="Sylfaen"/>
            <w:lang w:val="ka-GE"/>
          </w:rPr>
          <w:t>ადამიანის ორგანოს გაცემა (დონაცია), მოპოვება და ტრანსპლანტაცია შესაბამისი საქმიანობის უფლების გარეშე -</w:t>
        </w:r>
      </w:ins>
    </w:p>
    <w:p w14:paraId="3C6B2361" w14:textId="28156F13" w:rsidR="002B0C04" w:rsidRDefault="002B0C04">
      <w:pPr>
        <w:spacing w:after="0" w:line="240" w:lineRule="auto"/>
        <w:ind w:firstLine="709"/>
        <w:jc w:val="both"/>
        <w:rPr>
          <w:ins w:id="1820" w:author="Archil Zangurashvili" w:date="2020-06-09T14:36:00Z"/>
          <w:rFonts w:ascii="Sylfaen" w:hAnsi="Sylfaen"/>
          <w:lang w:val="ka-GE"/>
        </w:rPr>
        <w:pPrChange w:id="1821" w:author="Archil Zangurashvili" w:date="2020-06-09T14:36:00Z">
          <w:pPr>
            <w:pStyle w:val="ListParagraph"/>
            <w:numPr>
              <w:numId w:val="16"/>
            </w:numPr>
            <w:spacing w:after="0" w:line="240" w:lineRule="auto"/>
            <w:ind w:left="1069" w:hanging="360"/>
            <w:jc w:val="both"/>
          </w:pPr>
        </w:pPrChange>
      </w:pPr>
      <w:ins w:id="1822" w:author="Archil Zangurashvili" w:date="2020-06-09T14:35:00Z">
        <w:r>
          <w:rPr>
            <w:rFonts w:ascii="Sylfaen" w:hAnsi="Sylfaen"/>
            <w:lang w:val="ka-GE"/>
          </w:rPr>
          <w:t xml:space="preserve">გამოიწვევს </w:t>
        </w:r>
        <w:commentRangeStart w:id="1823"/>
        <w:r>
          <w:rPr>
            <w:rFonts w:ascii="Sylfaen" w:hAnsi="Sylfaen"/>
            <w:lang w:val="ka-GE"/>
          </w:rPr>
          <w:t>დაჯარიმებას</w:t>
        </w:r>
      </w:ins>
      <w:commentRangeEnd w:id="1823"/>
      <w:ins w:id="1824" w:author="Archil Zangurashvili" w:date="2020-06-09T14:50:00Z">
        <w:r w:rsidR="00C44C9C">
          <w:rPr>
            <w:rStyle w:val="CommentReference"/>
          </w:rPr>
          <w:commentReference w:id="1823"/>
        </w:r>
      </w:ins>
    </w:p>
    <w:p w14:paraId="595305AA" w14:textId="4DB5EBE0" w:rsidR="002B0C04" w:rsidRDefault="002B0C04">
      <w:pPr>
        <w:pStyle w:val="ListParagraph"/>
        <w:numPr>
          <w:ilvl w:val="0"/>
          <w:numId w:val="17"/>
        </w:numPr>
        <w:spacing w:after="0" w:line="240" w:lineRule="auto"/>
        <w:ind w:left="0" w:firstLine="709"/>
        <w:jc w:val="both"/>
        <w:rPr>
          <w:ins w:id="1825" w:author="Archil Zangurashvili" w:date="2020-06-09T14:36:00Z"/>
          <w:rFonts w:ascii="Sylfaen" w:hAnsi="Sylfaen"/>
          <w:lang w:val="ka-GE"/>
        </w:rPr>
        <w:pPrChange w:id="1826" w:author="Archil Zangurashvili" w:date="2020-06-09T14:36:00Z">
          <w:pPr>
            <w:pStyle w:val="ListParagraph"/>
            <w:numPr>
              <w:numId w:val="16"/>
            </w:numPr>
            <w:spacing w:after="0" w:line="240" w:lineRule="auto"/>
            <w:ind w:left="1069" w:hanging="360"/>
            <w:jc w:val="both"/>
          </w:pPr>
        </w:pPrChange>
      </w:pPr>
      <w:ins w:id="1827" w:author="Archil Zangurashvili" w:date="2020-06-09T14:36:00Z">
        <w:r>
          <w:rPr>
            <w:rFonts w:ascii="Sylfaen" w:hAnsi="Sylfaen"/>
            <w:lang w:val="ka-GE"/>
          </w:rPr>
          <w:t>ამ მუხლის პირველი პუნქტით გათვალისწინებული ქმედება, ჩადენილი განმეორებით -</w:t>
        </w:r>
      </w:ins>
    </w:p>
    <w:p w14:paraId="5726D36E" w14:textId="078A01C0" w:rsidR="002B0C04" w:rsidRDefault="002B0C04">
      <w:pPr>
        <w:pStyle w:val="ListParagraph"/>
        <w:spacing w:after="0" w:line="240" w:lineRule="auto"/>
        <w:ind w:left="0" w:firstLine="709"/>
        <w:jc w:val="both"/>
        <w:rPr>
          <w:ins w:id="1828" w:author="Archil Zangurashvili" w:date="2020-06-09T14:36:00Z"/>
          <w:rFonts w:ascii="Sylfaen" w:hAnsi="Sylfaen"/>
          <w:lang w:val="ka-GE"/>
        </w:rPr>
        <w:pPrChange w:id="1829" w:author="Archil Zangurashvili" w:date="2020-06-09T14:36:00Z">
          <w:pPr>
            <w:pStyle w:val="ListParagraph"/>
            <w:numPr>
              <w:numId w:val="16"/>
            </w:numPr>
            <w:spacing w:after="0" w:line="240" w:lineRule="auto"/>
            <w:ind w:left="1069" w:hanging="360"/>
            <w:jc w:val="both"/>
          </w:pPr>
        </w:pPrChange>
      </w:pPr>
      <w:ins w:id="1830" w:author="Archil Zangurashvili" w:date="2020-06-09T14:36:00Z">
        <w:r>
          <w:rPr>
            <w:rFonts w:ascii="Sylfaen" w:hAnsi="Sylfaen"/>
            <w:lang w:val="ka-GE"/>
          </w:rPr>
          <w:t>გამოიწვევს დაჯარიმებას</w:t>
        </w:r>
      </w:ins>
    </w:p>
    <w:p w14:paraId="134B6031" w14:textId="77777777" w:rsidR="002B0C04" w:rsidRPr="002B0C04" w:rsidRDefault="002B0C04">
      <w:pPr>
        <w:pStyle w:val="ListParagraph"/>
        <w:spacing w:after="0" w:line="240" w:lineRule="auto"/>
        <w:ind w:left="1084"/>
        <w:jc w:val="both"/>
        <w:rPr>
          <w:ins w:id="1831" w:author="Archil Zangurashvili" w:date="2020-06-09T13:37:00Z"/>
          <w:rFonts w:ascii="Sylfaen" w:hAnsi="Sylfaen"/>
          <w:lang w:val="ka-GE"/>
          <w:rPrChange w:id="1832" w:author="Archil Zangurashvili" w:date="2020-06-09T14:36:00Z">
            <w:rPr>
              <w:ins w:id="1833" w:author="Archil Zangurashvili" w:date="2020-06-09T13:37:00Z"/>
              <w:lang w:val="ka-GE"/>
            </w:rPr>
          </w:rPrChange>
        </w:rPr>
        <w:pPrChange w:id="1834" w:author="Archil Zangurashvili" w:date="2020-06-09T14:36:00Z">
          <w:pPr>
            <w:pStyle w:val="ListParagraph"/>
            <w:numPr>
              <w:numId w:val="16"/>
            </w:numPr>
            <w:spacing w:after="0" w:line="240" w:lineRule="auto"/>
            <w:ind w:left="1069" w:hanging="360"/>
            <w:jc w:val="both"/>
          </w:pPr>
        </w:pPrChange>
      </w:pPr>
    </w:p>
    <w:p w14:paraId="199B7A63" w14:textId="3AE98619" w:rsidR="002809A5" w:rsidRDefault="002B0C04" w:rsidP="002809A5">
      <w:pPr>
        <w:ind w:firstLine="720"/>
        <w:jc w:val="both"/>
        <w:rPr>
          <w:ins w:id="1835" w:author="Archil Zangurashvili" w:date="2020-06-09T14:48:00Z"/>
          <w:rFonts w:ascii="Sylfaen" w:hAnsi="Sylfaen"/>
          <w:lang w:val="ka-GE"/>
        </w:rPr>
      </w:pPr>
      <w:ins w:id="1836" w:author="Archil Zangurashvili" w:date="2020-06-09T14:37:00Z">
        <w:r w:rsidRPr="00C44C9C">
          <w:rPr>
            <w:rFonts w:ascii="Sylfaen" w:hAnsi="Sylfaen"/>
            <w:b/>
            <w:bCs/>
            <w:lang w:val="ka-GE"/>
            <w:rPrChange w:id="1837" w:author="Archil Zangurashvili" w:date="2020-06-09T14:46:00Z">
              <w:rPr>
                <w:rFonts w:ascii="Sylfaen" w:hAnsi="Sylfaen"/>
                <w:b/>
                <w:bCs/>
                <w:sz w:val="24"/>
                <w:szCs w:val="24"/>
                <w:lang w:val="ka-GE"/>
              </w:rPr>
            </w:rPrChange>
          </w:rPr>
          <w:t>მუხლი</w:t>
        </w:r>
        <w:r w:rsidR="00C44C9C" w:rsidRPr="00C44C9C">
          <w:rPr>
            <w:rFonts w:ascii="Sylfaen" w:hAnsi="Sylfaen"/>
            <w:b/>
            <w:bCs/>
            <w:lang w:val="ka-GE"/>
          </w:rPr>
          <w:t xml:space="preserve"> 3</w:t>
        </w:r>
      </w:ins>
      <w:ins w:id="1838" w:author="Microsoft Office User" w:date="2020-06-19T22:29:00Z">
        <w:r w:rsidR="00C82768">
          <w:rPr>
            <w:rFonts w:ascii="Sylfaen" w:hAnsi="Sylfaen"/>
            <w:b/>
            <w:bCs/>
            <w:lang w:val="ka-GE"/>
          </w:rPr>
          <w:t>7</w:t>
        </w:r>
      </w:ins>
      <w:ins w:id="1839" w:author="Archil Zangurashvili" w:date="2020-06-09T14:37:00Z">
        <w:del w:id="1840" w:author="Microsoft Office User" w:date="2020-06-19T22:28:00Z">
          <w:r w:rsidR="00C44C9C" w:rsidRPr="00C44C9C" w:rsidDel="00C82768">
            <w:rPr>
              <w:rFonts w:ascii="Sylfaen" w:hAnsi="Sylfaen"/>
              <w:b/>
              <w:bCs/>
              <w:lang w:val="ka-GE"/>
            </w:rPr>
            <w:delText>6</w:delText>
          </w:r>
        </w:del>
        <w:r w:rsidR="00C44C9C" w:rsidRPr="00C44C9C">
          <w:rPr>
            <w:rFonts w:ascii="Sylfaen" w:hAnsi="Sylfaen"/>
            <w:b/>
            <w:bCs/>
            <w:lang w:val="ka-GE"/>
          </w:rPr>
          <w:t>.</w:t>
        </w:r>
      </w:ins>
      <w:ins w:id="1841" w:author="Archil Zangurashvili" w:date="2020-06-09T14:46:00Z">
        <w:r w:rsidR="00C44C9C">
          <w:rPr>
            <w:rFonts w:ascii="Sylfaen" w:hAnsi="Sylfaen"/>
            <w:b/>
            <w:bCs/>
            <w:lang w:val="ka-GE"/>
          </w:rPr>
          <w:t xml:space="preserve"> </w:t>
        </w:r>
      </w:ins>
      <w:ins w:id="1842" w:author="Archil Zangurashvili" w:date="2020-06-09T14:47:00Z">
        <w:r w:rsidR="00C44C9C" w:rsidRPr="00F4488F">
          <w:rPr>
            <w:rFonts w:ascii="Sylfaen" w:hAnsi="Sylfaen" w:cs="Sylfaen"/>
            <w:b/>
            <w:lang w:val="ka-GE"/>
            <w:rPrChange w:id="1843" w:author="Archil Zangurashvili" w:date="2020-06-09T15:06:00Z">
              <w:rPr>
                <w:rFonts w:ascii="Sylfaen" w:hAnsi="Sylfaen" w:cs="Sylfaen"/>
                <w:lang w:val="ka-GE"/>
              </w:rPr>
            </w:rPrChange>
          </w:rPr>
          <w:t>საქმიანობის უფლების მინიჭების (</w:t>
        </w:r>
        <w:r w:rsidR="00C44C9C" w:rsidRPr="00F4488F">
          <w:rPr>
            <w:rFonts w:ascii="Sylfaen" w:hAnsi="Sylfaen"/>
            <w:b/>
            <w:lang w:val="ka-GE"/>
            <w:rPrChange w:id="1844" w:author="Archil Zangurashvili" w:date="2020-06-09T15:06:00Z">
              <w:rPr>
                <w:rFonts w:ascii="Sylfaen" w:hAnsi="Sylfaen"/>
                <w:lang w:val="ka-GE"/>
              </w:rPr>
            </w:rPrChange>
          </w:rPr>
          <w:t>ავტორიზაციის) სტანდარტების და პროცედურების</w:t>
        </w:r>
      </w:ins>
      <w:ins w:id="1845" w:author="Archil Zangurashvili" w:date="2020-06-09T14:48:00Z">
        <w:r w:rsidR="00C44C9C" w:rsidRPr="00F4488F">
          <w:rPr>
            <w:rFonts w:ascii="Sylfaen" w:hAnsi="Sylfaen"/>
            <w:b/>
            <w:lang w:val="ka-GE"/>
            <w:rPrChange w:id="1846" w:author="Archil Zangurashvili" w:date="2020-06-09T15:06:00Z">
              <w:rPr>
                <w:rFonts w:ascii="Sylfaen" w:hAnsi="Sylfaen"/>
                <w:lang w:val="ka-GE"/>
              </w:rPr>
            </w:rPrChange>
          </w:rPr>
          <w:t xml:space="preserve"> დარღვევა</w:t>
        </w:r>
      </w:ins>
    </w:p>
    <w:p w14:paraId="3367EC58" w14:textId="7C1DDA89" w:rsidR="00C44C9C" w:rsidRPr="00C44C9C" w:rsidRDefault="00C44C9C">
      <w:pPr>
        <w:pStyle w:val="ListParagraph"/>
        <w:numPr>
          <w:ilvl w:val="0"/>
          <w:numId w:val="18"/>
        </w:numPr>
        <w:ind w:left="0" w:firstLine="709"/>
        <w:jc w:val="both"/>
        <w:rPr>
          <w:ins w:id="1847" w:author="Archil Zangurashvili" w:date="2020-06-09T14:49:00Z"/>
          <w:rFonts w:ascii="Sylfaen" w:hAnsi="Sylfaen"/>
          <w:b/>
          <w:bCs/>
          <w:lang w:val="ka-GE"/>
          <w:rPrChange w:id="1848" w:author="Archil Zangurashvili" w:date="2020-06-09T14:49:00Z">
            <w:rPr>
              <w:ins w:id="1849" w:author="Archil Zangurashvili" w:date="2020-06-09T14:49:00Z"/>
              <w:rFonts w:ascii="Sylfaen" w:hAnsi="Sylfaen"/>
              <w:lang w:val="ka-GE"/>
            </w:rPr>
          </w:rPrChange>
        </w:rPr>
        <w:pPrChange w:id="1850" w:author="Archil Zangurashvili" w:date="2020-06-09T14:49:00Z">
          <w:pPr>
            <w:ind w:firstLine="720"/>
            <w:jc w:val="both"/>
          </w:pPr>
        </w:pPrChange>
      </w:pPr>
      <w:ins w:id="1851" w:author="Archil Zangurashvili" w:date="2020-06-09T14:49:00Z">
        <w:r w:rsidRPr="007A1EF6">
          <w:rPr>
            <w:rFonts w:ascii="Sylfaen" w:hAnsi="Sylfaen" w:cs="Sylfaen"/>
            <w:lang w:val="ka-GE"/>
          </w:rPr>
          <w:t>საქმიანობის უფლების მინიჭების (</w:t>
        </w:r>
        <w:r w:rsidRPr="00606E34">
          <w:rPr>
            <w:rFonts w:ascii="Sylfaen" w:hAnsi="Sylfaen"/>
            <w:lang w:val="ka-GE"/>
          </w:rPr>
          <w:t>ავტორიზაციის) სტანდარტების და</w:t>
        </w:r>
        <w:r w:rsidRPr="00CC698E">
          <w:rPr>
            <w:rFonts w:ascii="Sylfaen" w:hAnsi="Sylfaen"/>
            <w:lang w:val="ka-GE"/>
          </w:rPr>
          <w:t xml:space="preserve"> </w:t>
        </w:r>
        <w:r w:rsidRPr="00606E34">
          <w:rPr>
            <w:rFonts w:ascii="Sylfaen" w:hAnsi="Sylfaen"/>
            <w:lang w:val="ka-GE"/>
          </w:rPr>
          <w:t>პროცედურების</w:t>
        </w:r>
        <w:r>
          <w:rPr>
            <w:rFonts w:ascii="Sylfaen" w:hAnsi="Sylfaen"/>
            <w:lang w:val="ka-GE"/>
          </w:rPr>
          <w:t xml:space="preserve"> დარღვევა -</w:t>
        </w:r>
      </w:ins>
    </w:p>
    <w:p w14:paraId="0225B859" w14:textId="2055C06C" w:rsidR="00C44C9C" w:rsidRDefault="00C44C9C">
      <w:pPr>
        <w:pStyle w:val="ListParagraph"/>
        <w:ind w:left="0" w:firstLine="709"/>
        <w:jc w:val="both"/>
        <w:rPr>
          <w:ins w:id="1852" w:author="Archil Zangurashvili" w:date="2020-06-09T14:50:00Z"/>
          <w:rFonts w:ascii="Sylfaen" w:hAnsi="Sylfaen" w:cs="Sylfaen"/>
          <w:lang w:val="ka-GE"/>
        </w:rPr>
        <w:pPrChange w:id="1853" w:author="Archil Zangurashvili" w:date="2020-06-09T14:50:00Z">
          <w:pPr>
            <w:ind w:firstLine="720"/>
            <w:jc w:val="both"/>
          </w:pPr>
        </w:pPrChange>
      </w:pPr>
      <w:ins w:id="1854" w:author="Archil Zangurashvili" w:date="2020-06-09T14:50:00Z">
        <w:r>
          <w:rPr>
            <w:rFonts w:ascii="Sylfaen" w:hAnsi="Sylfaen" w:cs="Sylfaen"/>
            <w:lang w:val="ka-GE"/>
          </w:rPr>
          <w:t>გამოიწვევს დაჯარიმებას</w:t>
        </w:r>
      </w:ins>
    </w:p>
    <w:p w14:paraId="540C3F2F" w14:textId="77777777" w:rsidR="006A7B0A" w:rsidRPr="006A7B0A" w:rsidRDefault="006A7B0A">
      <w:pPr>
        <w:pStyle w:val="ListParagraph"/>
        <w:numPr>
          <w:ilvl w:val="0"/>
          <w:numId w:val="18"/>
        </w:numPr>
        <w:ind w:left="0" w:firstLine="709"/>
        <w:jc w:val="both"/>
        <w:rPr>
          <w:ins w:id="1855" w:author="Archil Zangurashvili" w:date="2020-06-09T14:51:00Z"/>
          <w:rFonts w:ascii="Sylfaen" w:hAnsi="Sylfaen"/>
          <w:b/>
          <w:bCs/>
          <w:lang w:val="ka-GE"/>
          <w:rPrChange w:id="1856" w:author="Archil Zangurashvili" w:date="2020-06-09T14:51:00Z">
            <w:rPr>
              <w:ins w:id="1857" w:author="Archil Zangurashvili" w:date="2020-06-09T14:51:00Z"/>
              <w:rFonts w:ascii="Sylfaen" w:hAnsi="Sylfaen" w:cs="Sylfaen"/>
              <w:lang w:val="ka-GE"/>
            </w:rPr>
          </w:rPrChange>
        </w:rPr>
        <w:pPrChange w:id="1858" w:author="Archil Zangurashvili" w:date="2020-06-09T14:51:00Z">
          <w:pPr>
            <w:ind w:firstLine="720"/>
            <w:jc w:val="both"/>
          </w:pPr>
        </w:pPrChange>
      </w:pPr>
      <w:ins w:id="1859" w:author="Archil Zangurashvili" w:date="2020-06-09T14:50:00Z">
        <w:r>
          <w:rPr>
            <w:rFonts w:ascii="Sylfaen" w:hAnsi="Sylfaen" w:cs="Sylfaen"/>
            <w:lang w:val="ka-GE"/>
          </w:rPr>
          <w:t xml:space="preserve">ამ მუხლის პირველი პუნქტით გათვალისწინებული ქმედება, </w:t>
        </w:r>
      </w:ins>
      <w:ins w:id="1860" w:author="Archil Zangurashvili" w:date="2020-06-09T14:51:00Z">
        <w:r>
          <w:rPr>
            <w:rFonts w:ascii="Sylfaen" w:hAnsi="Sylfaen" w:cs="Sylfaen"/>
            <w:lang w:val="ka-GE"/>
          </w:rPr>
          <w:t>ჩადენილი განმეორებით -</w:t>
        </w:r>
      </w:ins>
    </w:p>
    <w:p w14:paraId="707FFB5B" w14:textId="6EF7A6F4" w:rsidR="006A7B0A" w:rsidRDefault="006A7B0A">
      <w:pPr>
        <w:pStyle w:val="ListParagraph"/>
        <w:ind w:left="0" w:firstLine="709"/>
        <w:jc w:val="both"/>
        <w:rPr>
          <w:ins w:id="1861" w:author="Archil Zangurashvili" w:date="2020-06-09T14:53:00Z"/>
          <w:rFonts w:ascii="Sylfaen" w:hAnsi="Sylfaen" w:cs="Sylfaen"/>
          <w:lang w:val="ka-GE"/>
        </w:rPr>
        <w:pPrChange w:id="1862" w:author="Archil Zangurashvili" w:date="2020-06-09T14:51:00Z">
          <w:pPr>
            <w:ind w:firstLine="720"/>
            <w:jc w:val="both"/>
          </w:pPr>
        </w:pPrChange>
      </w:pPr>
      <w:ins w:id="1863" w:author="Archil Zangurashvili" w:date="2020-06-09T14:51:00Z">
        <w:r>
          <w:rPr>
            <w:rFonts w:ascii="Sylfaen" w:hAnsi="Sylfaen" w:cs="Sylfaen"/>
            <w:lang w:val="ka-GE"/>
          </w:rPr>
          <w:t xml:space="preserve">გამოიწვევს დაჯარიმებას </w:t>
        </w:r>
      </w:ins>
    </w:p>
    <w:p w14:paraId="2DCCC811" w14:textId="77777777" w:rsidR="006A7B0A" w:rsidRDefault="006A7B0A">
      <w:pPr>
        <w:pStyle w:val="ListParagraph"/>
        <w:ind w:left="0" w:firstLine="709"/>
        <w:jc w:val="both"/>
        <w:rPr>
          <w:ins w:id="1864" w:author="Archil Zangurashvili" w:date="2020-06-09T14:53:00Z"/>
          <w:rFonts w:ascii="Sylfaen" w:hAnsi="Sylfaen" w:cs="Sylfaen"/>
          <w:lang w:val="ka-GE"/>
        </w:rPr>
        <w:pPrChange w:id="1865" w:author="Archil Zangurashvili" w:date="2020-06-09T14:51:00Z">
          <w:pPr>
            <w:ind w:firstLine="720"/>
            <w:jc w:val="both"/>
          </w:pPr>
        </w:pPrChange>
      </w:pPr>
    </w:p>
    <w:p w14:paraId="2423FD88" w14:textId="3B7D4071" w:rsidR="006A7B0A" w:rsidRPr="006A7B0A" w:rsidRDefault="006A7B0A">
      <w:pPr>
        <w:pStyle w:val="ListParagraph"/>
        <w:ind w:left="0" w:firstLine="709"/>
        <w:jc w:val="both"/>
        <w:rPr>
          <w:ins w:id="1866" w:author="Archil Zangurashvili" w:date="2020-06-09T14:54:00Z"/>
          <w:rFonts w:ascii="Sylfaen" w:hAnsi="Sylfaen" w:cs="Sylfaen"/>
          <w:b/>
          <w:lang w:val="ka-GE"/>
          <w:rPrChange w:id="1867" w:author="Archil Zangurashvili" w:date="2020-06-09T14:56:00Z">
            <w:rPr>
              <w:ins w:id="1868" w:author="Archil Zangurashvili" w:date="2020-06-09T14:54:00Z"/>
              <w:rFonts w:ascii="Sylfaen" w:hAnsi="Sylfaen" w:cs="Sylfaen"/>
              <w:lang w:val="ka-GE"/>
            </w:rPr>
          </w:rPrChange>
        </w:rPr>
        <w:pPrChange w:id="1869" w:author="Archil Zangurashvili" w:date="2020-06-09T14:51:00Z">
          <w:pPr>
            <w:ind w:firstLine="720"/>
            <w:jc w:val="both"/>
          </w:pPr>
        </w:pPrChange>
      </w:pPr>
      <w:ins w:id="1870" w:author="Archil Zangurashvili" w:date="2020-06-09T14:53:00Z">
        <w:r w:rsidRPr="006A7B0A">
          <w:rPr>
            <w:rFonts w:ascii="Sylfaen" w:hAnsi="Sylfaen" w:cs="Sylfaen"/>
            <w:b/>
            <w:lang w:val="ka-GE"/>
            <w:rPrChange w:id="1871" w:author="Archil Zangurashvili" w:date="2020-06-09T14:56:00Z">
              <w:rPr>
                <w:rFonts w:ascii="Sylfaen" w:hAnsi="Sylfaen" w:cs="Sylfaen"/>
                <w:lang w:val="ka-GE"/>
              </w:rPr>
            </w:rPrChange>
          </w:rPr>
          <w:t>მუხლი 3</w:t>
        </w:r>
      </w:ins>
      <w:ins w:id="1872" w:author="Microsoft Office User" w:date="2020-06-19T22:29:00Z">
        <w:r w:rsidR="00C82768">
          <w:rPr>
            <w:rFonts w:ascii="Sylfaen" w:hAnsi="Sylfaen" w:cs="Sylfaen"/>
            <w:b/>
            <w:lang w:val="ka-GE"/>
          </w:rPr>
          <w:t>8</w:t>
        </w:r>
      </w:ins>
      <w:ins w:id="1873" w:author="Archil Zangurashvili" w:date="2020-06-09T14:53:00Z">
        <w:del w:id="1874" w:author="Microsoft Office User" w:date="2020-06-19T22:29:00Z">
          <w:r w:rsidRPr="006A7B0A" w:rsidDel="00C82768">
            <w:rPr>
              <w:rFonts w:ascii="Sylfaen" w:hAnsi="Sylfaen" w:cs="Sylfaen"/>
              <w:b/>
              <w:lang w:val="ka-GE"/>
              <w:rPrChange w:id="1875" w:author="Archil Zangurashvili" w:date="2020-06-09T14:56:00Z">
                <w:rPr>
                  <w:rFonts w:ascii="Sylfaen" w:hAnsi="Sylfaen" w:cs="Sylfaen"/>
                  <w:lang w:val="ka-GE"/>
                </w:rPr>
              </w:rPrChange>
            </w:rPr>
            <w:delText>7</w:delText>
          </w:r>
        </w:del>
        <w:r w:rsidRPr="006A7B0A">
          <w:rPr>
            <w:rFonts w:ascii="Sylfaen" w:hAnsi="Sylfaen" w:cs="Sylfaen"/>
            <w:b/>
            <w:lang w:val="ka-GE"/>
            <w:rPrChange w:id="1876" w:author="Archil Zangurashvili" w:date="2020-06-09T14:56:00Z">
              <w:rPr>
                <w:rFonts w:ascii="Sylfaen" w:hAnsi="Sylfaen" w:cs="Sylfaen"/>
                <w:lang w:val="ka-GE"/>
              </w:rPr>
            </w:rPrChange>
          </w:rPr>
          <w:t xml:space="preserve">. გადასანერგად </w:t>
        </w:r>
      </w:ins>
      <w:ins w:id="1877" w:author="Archil Zangurashvili" w:date="2020-06-09T14:54:00Z">
        <w:r w:rsidRPr="006A7B0A">
          <w:rPr>
            <w:rFonts w:ascii="Sylfaen" w:hAnsi="Sylfaen" w:cs="Sylfaen"/>
            <w:b/>
            <w:lang w:val="ka-GE"/>
            <w:rPrChange w:id="1878" w:author="Archil Zangurashvili" w:date="2020-06-09T14:56:00Z">
              <w:rPr>
                <w:rFonts w:ascii="Sylfaen" w:hAnsi="Sylfaen" w:cs="Sylfaen"/>
                <w:lang w:val="ka-GE"/>
              </w:rPr>
            </w:rPrChange>
          </w:rPr>
          <w:t>(ტრანსპლანტაციისათვის) განსაზღვრული ორგანოსთვის ფულადი საზღაურის ან სხვა ნებისმიერი სარგებლის გაცემა ან მიღება</w:t>
        </w:r>
      </w:ins>
    </w:p>
    <w:p w14:paraId="271A5E0F" w14:textId="77777777" w:rsidR="006A7B0A" w:rsidRDefault="006A7B0A">
      <w:pPr>
        <w:pStyle w:val="ListParagraph"/>
        <w:ind w:left="0" w:firstLine="709"/>
        <w:jc w:val="both"/>
        <w:rPr>
          <w:ins w:id="1879" w:author="Archil Zangurashvili" w:date="2020-06-09T14:54:00Z"/>
          <w:rFonts w:ascii="Sylfaen" w:hAnsi="Sylfaen" w:cs="Sylfaen"/>
          <w:lang w:val="ka-GE"/>
        </w:rPr>
        <w:pPrChange w:id="1880" w:author="Archil Zangurashvili" w:date="2020-06-09T14:51:00Z">
          <w:pPr>
            <w:ind w:firstLine="720"/>
            <w:jc w:val="both"/>
          </w:pPr>
        </w:pPrChange>
      </w:pPr>
    </w:p>
    <w:p w14:paraId="72E0B427" w14:textId="1EE7CA9C" w:rsidR="006A7B0A" w:rsidRDefault="006A7B0A">
      <w:pPr>
        <w:pStyle w:val="ListParagraph"/>
        <w:numPr>
          <w:ilvl w:val="0"/>
          <w:numId w:val="19"/>
        </w:numPr>
        <w:ind w:left="0" w:firstLine="709"/>
        <w:jc w:val="both"/>
        <w:rPr>
          <w:ins w:id="1881" w:author="Archil Zangurashvili" w:date="2020-06-09T14:55:00Z"/>
          <w:rFonts w:ascii="Sylfaen" w:hAnsi="Sylfaen" w:cs="Sylfaen"/>
          <w:lang w:val="ka-GE"/>
        </w:rPr>
        <w:pPrChange w:id="1882" w:author="Archil Zangurashvili" w:date="2020-06-09T14:55:00Z">
          <w:pPr>
            <w:pStyle w:val="ListParagraph"/>
            <w:numPr>
              <w:numId w:val="19"/>
            </w:numPr>
            <w:ind w:left="1069" w:hanging="360"/>
            <w:jc w:val="both"/>
          </w:pPr>
        </w:pPrChange>
      </w:pPr>
      <w:ins w:id="1883" w:author="Archil Zangurashvili" w:date="2020-06-09T14:54:00Z">
        <w:r>
          <w:rPr>
            <w:rFonts w:ascii="Sylfaen" w:hAnsi="Sylfaen" w:cs="Sylfaen"/>
            <w:lang w:val="ka-GE"/>
          </w:rPr>
          <w:t>გადასანერგად (ტრანსპლანტაციისათვის) განსაზღვრული ორგანოსთვის ფულადი საზღაურის ან სხვა ნებისმიერი სარგებლის გაცემა ან მიღება</w:t>
        </w:r>
      </w:ins>
      <w:ins w:id="1884" w:author="Archil Zangurashvili" w:date="2020-06-09T14:55:00Z">
        <w:r>
          <w:rPr>
            <w:rFonts w:ascii="Sylfaen" w:hAnsi="Sylfaen" w:cs="Sylfaen"/>
            <w:lang w:val="ka-GE"/>
          </w:rPr>
          <w:t xml:space="preserve"> -</w:t>
        </w:r>
      </w:ins>
    </w:p>
    <w:p w14:paraId="316C32DB" w14:textId="3D548E5A" w:rsidR="006A7B0A" w:rsidRDefault="006A7B0A">
      <w:pPr>
        <w:pStyle w:val="ListParagraph"/>
        <w:ind w:left="709"/>
        <w:jc w:val="both"/>
        <w:rPr>
          <w:ins w:id="1885" w:author="Archil Zangurashvili" w:date="2020-06-09T14:54:00Z"/>
          <w:rFonts w:ascii="Sylfaen" w:hAnsi="Sylfaen" w:cs="Sylfaen"/>
          <w:lang w:val="ka-GE"/>
        </w:rPr>
        <w:pPrChange w:id="1886" w:author="Archil Zangurashvili" w:date="2020-06-09T14:55:00Z">
          <w:pPr>
            <w:pStyle w:val="ListParagraph"/>
            <w:numPr>
              <w:numId w:val="19"/>
            </w:numPr>
            <w:ind w:left="1069" w:hanging="360"/>
            <w:jc w:val="both"/>
          </w:pPr>
        </w:pPrChange>
      </w:pPr>
      <w:ins w:id="1887" w:author="Archil Zangurashvili" w:date="2020-06-09T14:55:00Z">
        <w:r>
          <w:rPr>
            <w:rFonts w:ascii="Sylfaen" w:hAnsi="Sylfaen" w:cs="Sylfaen"/>
            <w:lang w:val="ka-GE"/>
          </w:rPr>
          <w:t>გამოიწვევს დაჯარიმებას</w:t>
        </w:r>
      </w:ins>
    </w:p>
    <w:p w14:paraId="3997322D" w14:textId="00B446FB" w:rsidR="006A7B0A" w:rsidRPr="006A7B0A" w:rsidRDefault="006A7B0A">
      <w:pPr>
        <w:pStyle w:val="ListParagraph"/>
        <w:numPr>
          <w:ilvl w:val="0"/>
          <w:numId w:val="19"/>
        </w:numPr>
        <w:ind w:left="0" w:firstLine="709"/>
        <w:jc w:val="both"/>
        <w:rPr>
          <w:ins w:id="1888" w:author="Archil Zangurashvili" w:date="2020-06-09T14:55:00Z"/>
          <w:rFonts w:ascii="Sylfaen" w:hAnsi="Sylfaen"/>
          <w:bCs/>
          <w:lang w:val="ka-GE"/>
          <w:rPrChange w:id="1889" w:author="Archil Zangurashvili" w:date="2020-06-09T14:56:00Z">
            <w:rPr>
              <w:ins w:id="1890" w:author="Archil Zangurashvili" w:date="2020-06-09T14:55:00Z"/>
              <w:rFonts w:ascii="Sylfaen" w:hAnsi="Sylfaen"/>
              <w:b/>
              <w:bCs/>
              <w:lang w:val="ka-GE"/>
            </w:rPr>
          </w:rPrChange>
        </w:rPr>
        <w:pPrChange w:id="1891" w:author="Archil Zangurashvili" w:date="2020-06-09T14:55:00Z">
          <w:pPr>
            <w:ind w:firstLine="720"/>
            <w:jc w:val="both"/>
          </w:pPr>
        </w:pPrChange>
      </w:pPr>
      <w:ins w:id="1892" w:author="Archil Zangurashvili" w:date="2020-06-09T14:55:00Z">
        <w:r w:rsidRPr="006A7B0A">
          <w:rPr>
            <w:rFonts w:ascii="Sylfaen" w:hAnsi="Sylfaen"/>
            <w:bCs/>
            <w:lang w:val="ka-GE"/>
            <w:rPrChange w:id="1893" w:author="Archil Zangurashvili" w:date="2020-06-09T14:56:00Z">
              <w:rPr>
                <w:rFonts w:ascii="Sylfaen" w:hAnsi="Sylfaen"/>
                <w:b/>
                <w:bCs/>
                <w:lang w:val="ka-GE"/>
              </w:rPr>
            </w:rPrChange>
          </w:rPr>
          <w:t>ამ მუხლის პირველი პუნქტით გათვალისწინებული ქმედება, ჩადენილი განმეორებით -</w:t>
        </w:r>
      </w:ins>
    </w:p>
    <w:p w14:paraId="1C8A4CE2" w14:textId="6082C631" w:rsidR="006A7B0A" w:rsidRDefault="006A7B0A">
      <w:pPr>
        <w:pStyle w:val="ListParagraph"/>
        <w:ind w:left="0" w:firstLine="709"/>
        <w:jc w:val="both"/>
        <w:rPr>
          <w:ins w:id="1894" w:author="Archil Zangurashvili" w:date="2020-06-09T14:58:00Z"/>
          <w:rFonts w:ascii="Sylfaen" w:hAnsi="Sylfaen"/>
          <w:bCs/>
          <w:lang w:val="ka-GE"/>
        </w:rPr>
        <w:pPrChange w:id="1895" w:author="Archil Zangurashvili" w:date="2020-06-09T14:55:00Z">
          <w:pPr>
            <w:ind w:firstLine="720"/>
            <w:jc w:val="both"/>
          </w:pPr>
        </w:pPrChange>
      </w:pPr>
      <w:ins w:id="1896" w:author="Archil Zangurashvili" w:date="2020-06-09T14:55:00Z">
        <w:r w:rsidRPr="006A7B0A">
          <w:rPr>
            <w:rFonts w:ascii="Sylfaen" w:hAnsi="Sylfaen"/>
            <w:bCs/>
            <w:lang w:val="ka-GE"/>
            <w:rPrChange w:id="1897" w:author="Archil Zangurashvili" w:date="2020-06-09T14:56:00Z">
              <w:rPr>
                <w:rFonts w:ascii="Sylfaen" w:hAnsi="Sylfaen"/>
                <w:b/>
                <w:bCs/>
                <w:lang w:val="ka-GE"/>
              </w:rPr>
            </w:rPrChange>
          </w:rPr>
          <w:t>გამოიწვევს დაჯარიმებას</w:t>
        </w:r>
      </w:ins>
    </w:p>
    <w:p w14:paraId="15968D98" w14:textId="77777777" w:rsidR="00293BBE" w:rsidRDefault="00293BBE">
      <w:pPr>
        <w:pStyle w:val="ListParagraph"/>
        <w:ind w:left="0" w:firstLine="709"/>
        <w:jc w:val="both"/>
        <w:rPr>
          <w:ins w:id="1898" w:author="Archil Zangurashvili" w:date="2020-06-09T14:58:00Z"/>
          <w:rFonts w:ascii="Sylfaen" w:hAnsi="Sylfaen"/>
          <w:bCs/>
          <w:lang w:val="ka-GE"/>
        </w:rPr>
        <w:pPrChange w:id="1899" w:author="Archil Zangurashvili" w:date="2020-06-09T14:55:00Z">
          <w:pPr>
            <w:ind w:firstLine="720"/>
            <w:jc w:val="both"/>
          </w:pPr>
        </w:pPrChange>
      </w:pPr>
    </w:p>
    <w:p w14:paraId="4BC2AAA1" w14:textId="252E1800" w:rsidR="00293BBE" w:rsidRPr="00293BBE" w:rsidRDefault="00293BBE">
      <w:pPr>
        <w:pStyle w:val="ListParagraph"/>
        <w:ind w:left="0" w:firstLine="709"/>
        <w:jc w:val="both"/>
        <w:rPr>
          <w:ins w:id="1900" w:author="Archil Zangurashvili" w:date="2020-06-09T14:59:00Z"/>
          <w:rFonts w:ascii="Sylfaen" w:hAnsi="Sylfaen"/>
          <w:b/>
          <w:bCs/>
          <w:lang w:val="ka-GE"/>
          <w:rPrChange w:id="1901" w:author="Archil Zangurashvili" w:date="2020-06-09T14:59:00Z">
            <w:rPr>
              <w:ins w:id="1902" w:author="Archil Zangurashvili" w:date="2020-06-09T14:59:00Z"/>
              <w:rFonts w:ascii="Sylfaen" w:hAnsi="Sylfaen"/>
              <w:bCs/>
              <w:lang w:val="ka-GE"/>
            </w:rPr>
          </w:rPrChange>
        </w:rPr>
        <w:pPrChange w:id="1903" w:author="Archil Zangurashvili" w:date="2020-06-09T14:55:00Z">
          <w:pPr>
            <w:ind w:firstLine="720"/>
            <w:jc w:val="both"/>
          </w:pPr>
        </w:pPrChange>
      </w:pPr>
      <w:ins w:id="1904" w:author="Archil Zangurashvili" w:date="2020-06-09T14:58:00Z">
        <w:r w:rsidRPr="00293BBE">
          <w:rPr>
            <w:rFonts w:ascii="Sylfaen" w:hAnsi="Sylfaen"/>
            <w:b/>
            <w:bCs/>
            <w:lang w:val="ka-GE"/>
            <w:rPrChange w:id="1905" w:author="Archil Zangurashvili" w:date="2020-06-09T14:59:00Z">
              <w:rPr>
                <w:rFonts w:ascii="Sylfaen" w:hAnsi="Sylfaen"/>
                <w:bCs/>
                <w:lang w:val="ka-GE"/>
              </w:rPr>
            </w:rPrChange>
          </w:rPr>
          <w:t>მუხლი 3</w:t>
        </w:r>
      </w:ins>
      <w:ins w:id="1906" w:author="Microsoft Office User" w:date="2020-06-19T22:29:00Z">
        <w:r w:rsidR="00C82768">
          <w:rPr>
            <w:rFonts w:ascii="Sylfaen" w:hAnsi="Sylfaen"/>
            <w:b/>
            <w:bCs/>
            <w:lang w:val="ka-GE"/>
          </w:rPr>
          <w:t>9</w:t>
        </w:r>
      </w:ins>
      <w:ins w:id="1907" w:author="Archil Zangurashvili" w:date="2020-06-09T14:58:00Z">
        <w:del w:id="1908" w:author="Microsoft Office User" w:date="2020-06-19T22:29:00Z">
          <w:r w:rsidRPr="00293BBE" w:rsidDel="00C82768">
            <w:rPr>
              <w:rFonts w:ascii="Sylfaen" w:hAnsi="Sylfaen"/>
              <w:b/>
              <w:bCs/>
              <w:lang w:val="ka-GE"/>
              <w:rPrChange w:id="1909" w:author="Archil Zangurashvili" w:date="2020-06-09T14:59:00Z">
                <w:rPr>
                  <w:rFonts w:ascii="Sylfaen" w:hAnsi="Sylfaen"/>
                  <w:bCs/>
                  <w:lang w:val="ka-GE"/>
                </w:rPr>
              </w:rPrChange>
            </w:rPr>
            <w:delText>8</w:delText>
          </w:r>
        </w:del>
        <w:r w:rsidRPr="00293BBE">
          <w:rPr>
            <w:rFonts w:ascii="Sylfaen" w:hAnsi="Sylfaen"/>
            <w:b/>
            <w:bCs/>
            <w:lang w:val="ka-GE"/>
            <w:rPrChange w:id="1910" w:author="Archil Zangurashvili" w:date="2020-06-09T14:59:00Z">
              <w:rPr>
                <w:rFonts w:ascii="Sylfaen" w:hAnsi="Sylfaen"/>
                <w:bCs/>
                <w:lang w:val="ka-GE"/>
              </w:rPr>
            </w:rPrChange>
          </w:rPr>
          <w:t>. დონორობისათვის დადგენილი მოთ</w:t>
        </w:r>
      </w:ins>
      <w:ins w:id="1911" w:author="Archil Zangurashvili" w:date="2020-06-09T14:59:00Z">
        <w:r w:rsidRPr="00293BBE">
          <w:rPr>
            <w:rFonts w:ascii="Sylfaen" w:hAnsi="Sylfaen"/>
            <w:b/>
            <w:bCs/>
            <w:lang w:val="ka-GE"/>
            <w:rPrChange w:id="1912" w:author="Archil Zangurashvili" w:date="2020-06-09T14:59:00Z">
              <w:rPr>
                <w:rFonts w:ascii="Sylfaen" w:hAnsi="Sylfaen"/>
                <w:bCs/>
                <w:lang w:val="ka-GE"/>
              </w:rPr>
            </w:rPrChange>
          </w:rPr>
          <w:t>ხოვნების დარღვევა</w:t>
        </w:r>
      </w:ins>
    </w:p>
    <w:p w14:paraId="2390A342" w14:textId="30EED25D" w:rsidR="00293BBE" w:rsidRDefault="00293BBE">
      <w:pPr>
        <w:pStyle w:val="ListParagraph"/>
        <w:numPr>
          <w:ilvl w:val="0"/>
          <w:numId w:val="20"/>
        </w:numPr>
        <w:ind w:left="0" w:firstLine="709"/>
        <w:jc w:val="both"/>
        <w:rPr>
          <w:ins w:id="1913" w:author="Archil Zangurashvili" w:date="2020-06-09T14:59:00Z"/>
          <w:rFonts w:ascii="Sylfaen" w:hAnsi="Sylfaen"/>
          <w:bCs/>
          <w:lang w:val="ka-GE"/>
        </w:rPr>
        <w:pPrChange w:id="1914" w:author="Archil Zangurashvili" w:date="2020-06-09T14:59:00Z">
          <w:pPr>
            <w:ind w:firstLine="720"/>
            <w:jc w:val="both"/>
          </w:pPr>
        </w:pPrChange>
      </w:pPr>
      <w:ins w:id="1915" w:author="Archil Zangurashvili" w:date="2020-06-09T14:59:00Z">
        <w:r>
          <w:rPr>
            <w:rFonts w:ascii="Sylfaen" w:hAnsi="Sylfaen"/>
            <w:bCs/>
            <w:lang w:val="ka-GE"/>
          </w:rPr>
          <w:t>დონორობისათვის დადგენილი მოთხოვნების დარღვევა -</w:t>
        </w:r>
      </w:ins>
    </w:p>
    <w:p w14:paraId="050877F6" w14:textId="550903E3" w:rsidR="00293BBE" w:rsidRDefault="00293BBE">
      <w:pPr>
        <w:pStyle w:val="ListParagraph"/>
        <w:ind w:left="0" w:firstLine="709"/>
        <w:jc w:val="both"/>
        <w:rPr>
          <w:ins w:id="1916" w:author="Archil Zangurashvili" w:date="2020-06-09T14:59:00Z"/>
          <w:rFonts w:ascii="Sylfaen" w:hAnsi="Sylfaen"/>
          <w:bCs/>
          <w:lang w:val="ka-GE"/>
        </w:rPr>
        <w:pPrChange w:id="1917" w:author="Archil Zangurashvili" w:date="2020-06-09T14:59:00Z">
          <w:pPr>
            <w:ind w:firstLine="720"/>
            <w:jc w:val="both"/>
          </w:pPr>
        </w:pPrChange>
      </w:pPr>
      <w:ins w:id="1918" w:author="Archil Zangurashvili" w:date="2020-06-09T14:59:00Z">
        <w:r>
          <w:rPr>
            <w:rFonts w:ascii="Sylfaen" w:hAnsi="Sylfaen"/>
            <w:bCs/>
            <w:lang w:val="ka-GE"/>
          </w:rPr>
          <w:lastRenderedPageBreak/>
          <w:t>გამოიწვევს დაჯარიმებას</w:t>
        </w:r>
      </w:ins>
    </w:p>
    <w:p w14:paraId="01932D56" w14:textId="77777777" w:rsidR="00293BBE" w:rsidRDefault="00293BBE">
      <w:pPr>
        <w:pStyle w:val="ListParagraph"/>
        <w:numPr>
          <w:ilvl w:val="0"/>
          <w:numId w:val="20"/>
        </w:numPr>
        <w:ind w:left="0" w:firstLine="709"/>
        <w:jc w:val="both"/>
        <w:rPr>
          <w:ins w:id="1919" w:author="Archil Zangurashvili" w:date="2020-06-09T15:00:00Z"/>
          <w:rFonts w:ascii="Sylfaen" w:hAnsi="Sylfaen"/>
          <w:bCs/>
          <w:lang w:val="ka-GE"/>
        </w:rPr>
        <w:pPrChange w:id="1920" w:author="Archil Zangurashvili" w:date="2020-06-09T15:00:00Z">
          <w:pPr>
            <w:ind w:firstLine="720"/>
            <w:jc w:val="both"/>
          </w:pPr>
        </w:pPrChange>
      </w:pPr>
      <w:ins w:id="1921" w:author="Archil Zangurashvili" w:date="2020-06-09T14:59:00Z">
        <w:r>
          <w:rPr>
            <w:rFonts w:ascii="Sylfaen" w:hAnsi="Sylfaen"/>
            <w:bCs/>
            <w:lang w:val="ka-GE"/>
          </w:rPr>
          <w:t>ამ მუხლის პირველი პუნქტით გა</w:t>
        </w:r>
      </w:ins>
      <w:ins w:id="1922" w:author="Archil Zangurashvili" w:date="2020-06-09T15:00:00Z">
        <w:r>
          <w:rPr>
            <w:rFonts w:ascii="Sylfaen" w:hAnsi="Sylfaen"/>
            <w:bCs/>
            <w:lang w:val="ka-GE"/>
          </w:rPr>
          <w:t>თვალისწინებული ქმედება, ჩადენილი განმეორებით -</w:t>
        </w:r>
      </w:ins>
    </w:p>
    <w:p w14:paraId="792EAFFA" w14:textId="77777777" w:rsidR="00293BBE" w:rsidRDefault="00293BBE">
      <w:pPr>
        <w:pStyle w:val="ListParagraph"/>
        <w:ind w:left="0" w:firstLine="709"/>
        <w:jc w:val="both"/>
        <w:rPr>
          <w:ins w:id="1923" w:author="Archil Zangurashvili" w:date="2020-06-09T15:01:00Z"/>
          <w:rFonts w:ascii="Sylfaen" w:hAnsi="Sylfaen"/>
          <w:bCs/>
          <w:lang w:val="ka-GE"/>
        </w:rPr>
        <w:pPrChange w:id="1924" w:author="Archil Zangurashvili" w:date="2020-06-09T15:00:00Z">
          <w:pPr>
            <w:ind w:firstLine="720"/>
            <w:jc w:val="both"/>
          </w:pPr>
        </w:pPrChange>
      </w:pPr>
      <w:ins w:id="1925" w:author="Archil Zangurashvili" w:date="2020-06-09T15:00:00Z">
        <w:r>
          <w:rPr>
            <w:rFonts w:ascii="Sylfaen" w:hAnsi="Sylfaen"/>
            <w:bCs/>
            <w:lang w:val="ka-GE"/>
          </w:rPr>
          <w:t>გამოიწვევს დაჯარიმებას</w:t>
        </w:r>
      </w:ins>
    </w:p>
    <w:p w14:paraId="282C56D3" w14:textId="77777777" w:rsidR="00293BBE" w:rsidRDefault="00293BBE">
      <w:pPr>
        <w:pStyle w:val="ListParagraph"/>
        <w:ind w:left="0" w:firstLine="709"/>
        <w:jc w:val="both"/>
        <w:rPr>
          <w:ins w:id="1926" w:author="Archil Zangurashvili" w:date="2020-06-09T15:01:00Z"/>
          <w:rFonts w:ascii="Sylfaen" w:hAnsi="Sylfaen"/>
          <w:bCs/>
          <w:lang w:val="ka-GE"/>
        </w:rPr>
        <w:pPrChange w:id="1927" w:author="Archil Zangurashvili" w:date="2020-06-09T15:00:00Z">
          <w:pPr>
            <w:ind w:firstLine="720"/>
            <w:jc w:val="both"/>
          </w:pPr>
        </w:pPrChange>
      </w:pPr>
    </w:p>
    <w:p w14:paraId="0D746386" w14:textId="5C0B0A36" w:rsidR="00293BBE" w:rsidRPr="00293BBE" w:rsidRDefault="00293BBE">
      <w:pPr>
        <w:pStyle w:val="ListParagraph"/>
        <w:ind w:left="0" w:firstLine="709"/>
        <w:jc w:val="both"/>
        <w:rPr>
          <w:ins w:id="1928" w:author="Archil Zangurashvili" w:date="2020-06-09T15:03:00Z"/>
          <w:rFonts w:ascii="Sylfaen" w:hAnsi="Sylfaen"/>
          <w:b/>
          <w:bCs/>
          <w:lang w:val="ka-GE"/>
          <w:rPrChange w:id="1929" w:author="Archil Zangurashvili" w:date="2020-06-09T15:04:00Z">
            <w:rPr>
              <w:ins w:id="1930" w:author="Archil Zangurashvili" w:date="2020-06-09T15:03:00Z"/>
              <w:rFonts w:ascii="Sylfaen" w:hAnsi="Sylfaen"/>
              <w:bCs/>
              <w:lang w:val="ka-GE"/>
            </w:rPr>
          </w:rPrChange>
        </w:rPr>
        <w:pPrChange w:id="1931" w:author="Archil Zangurashvili" w:date="2020-06-09T15:00:00Z">
          <w:pPr>
            <w:ind w:firstLine="720"/>
            <w:jc w:val="both"/>
          </w:pPr>
        </w:pPrChange>
      </w:pPr>
      <w:ins w:id="1932" w:author="Archil Zangurashvili" w:date="2020-06-09T15:01:00Z">
        <w:r w:rsidRPr="00293BBE">
          <w:rPr>
            <w:rFonts w:ascii="Sylfaen" w:hAnsi="Sylfaen"/>
            <w:b/>
            <w:bCs/>
            <w:lang w:val="ka-GE"/>
            <w:rPrChange w:id="1933" w:author="Archil Zangurashvili" w:date="2020-06-09T15:04:00Z">
              <w:rPr>
                <w:rFonts w:ascii="Sylfaen" w:hAnsi="Sylfaen"/>
                <w:bCs/>
                <w:lang w:val="ka-GE"/>
              </w:rPr>
            </w:rPrChange>
          </w:rPr>
          <w:t xml:space="preserve">მუხლი </w:t>
        </w:r>
      </w:ins>
      <w:ins w:id="1934" w:author="Microsoft Office User" w:date="2020-06-19T22:29:00Z">
        <w:r w:rsidR="00C82768">
          <w:rPr>
            <w:rFonts w:ascii="Sylfaen" w:hAnsi="Sylfaen"/>
            <w:b/>
            <w:bCs/>
            <w:lang w:val="ka-GE"/>
          </w:rPr>
          <w:t>40</w:t>
        </w:r>
      </w:ins>
      <w:ins w:id="1935" w:author="Archil Zangurashvili" w:date="2020-06-09T15:01:00Z">
        <w:del w:id="1936" w:author="Microsoft Office User" w:date="2020-06-19T22:29:00Z">
          <w:r w:rsidRPr="00293BBE" w:rsidDel="00C82768">
            <w:rPr>
              <w:rFonts w:ascii="Sylfaen" w:hAnsi="Sylfaen"/>
              <w:b/>
              <w:bCs/>
              <w:lang w:val="ka-GE"/>
              <w:rPrChange w:id="1937" w:author="Archil Zangurashvili" w:date="2020-06-09T15:04:00Z">
                <w:rPr>
                  <w:rFonts w:ascii="Sylfaen" w:hAnsi="Sylfaen"/>
                  <w:bCs/>
                  <w:lang w:val="ka-GE"/>
                </w:rPr>
              </w:rPrChange>
            </w:rPr>
            <w:delText>39</w:delText>
          </w:r>
        </w:del>
        <w:r w:rsidRPr="00293BBE">
          <w:rPr>
            <w:rFonts w:ascii="Sylfaen" w:hAnsi="Sylfaen"/>
            <w:b/>
            <w:bCs/>
            <w:lang w:val="ka-GE"/>
            <w:rPrChange w:id="1938" w:author="Archil Zangurashvili" w:date="2020-06-09T15:04:00Z">
              <w:rPr>
                <w:rFonts w:ascii="Sylfaen" w:hAnsi="Sylfaen"/>
                <w:bCs/>
                <w:lang w:val="ka-GE"/>
              </w:rPr>
            </w:rPrChange>
          </w:rPr>
          <w:t>. დონორისა და რეციპიენტის პერსონალური მონაცემების</w:t>
        </w:r>
      </w:ins>
      <w:ins w:id="1939" w:author="Archil Zangurashvili" w:date="2020-06-09T15:02:00Z">
        <w:r w:rsidRPr="00293BBE">
          <w:rPr>
            <w:rFonts w:ascii="Sylfaen" w:hAnsi="Sylfaen"/>
            <w:b/>
            <w:bCs/>
            <w:lang w:val="ka-GE"/>
            <w:rPrChange w:id="1940" w:author="Archil Zangurashvili" w:date="2020-06-09T15:04:00Z">
              <w:rPr>
                <w:rFonts w:ascii="Sylfaen" w:hAnsi="Sylfaen"/>
                <w:bCs/>
                <w:lang w:val="ka-GE"/>
              </w:rPr>
            </w:rPrChange>
          </w:rPr>
          <w:t>ადმი</w:t>
        </w:r>
      </w:ins>
      <w:ins w:id="1941" w:author="Archil Zangurashvili" w:date="2020-06-09T15:01:00Z">
        <w:r w:rsidRPr="00293BBE">
          <w:rPr>
            <w:rFonts w:ascii="Sylfaen" w:hAnsi="Sylfaen"/>
            <w:b/>
            <w:bCs/>
            <w:lang w:val="ka-GE"/>
            <w:rPrChange w:id="1942" w:author="Archil Zangurashvili" w:date="2020-06-09T15:04:00Z">
              <w:rPr>
                <w:rFonts w:ascii="Sylfaen" w:hAnsi="Sylfaen"/>
                <w:bCs/>
                <w:lang w:val="ka-GE"/>
              </w:rPr>
            </w:rPrChange>
          </w:rPr>
          <w:t xml:space="preserve"> ამ კანონით </w:t>
        </w:r>
      </w:ins>
      <w:ins w:id="1943" w:author="Archil Zangurashvili" w:date="2020-06-09T15:02:00Z">
        <w:r w:rsidRPr="00293BBE">
          <w:rPr>
            <w:rFonts w:ascii="Sylfaen" w:hAnsi="Sylfaen"/>
            <w:b/>
            <w:bCs/>
            <w:lang w:val="ka-GE"/>
            <w:rPrChange w:id="1944" w:author="Archil Zangurashvili" w:date="2020-06-09T15:04:00Z">
              <w:rPr>
                <w:rFonts w:ascii="Sylfaen" w:hAnsi="Sylfaen"/>
                <w:bCs/>
                <w:lang w:val="ka-GE"/>
              </w:rPr>
            </w:rPrChange>
          </w:rPr>
          <w:t>გათვალისწინებული მოთხოვნების დარღვევა</w:t>
        </w:r>
      </w:ins>
    </w:p>
    <w:p w14:paraId="7C7AEFCB" w14:textId="0160FE7F" w:rsidR="00293BBE" w:rsidRDefault="00293BBE">
      <w:pPr>
        <w:pStyle w:val="ListParagraph"/>
        <w:numPr>
          <w:ilvl w:val="0"/>
          <w:numId w:val="22"/>
        </w:numPr>
        <w:ind w:left="0" w:firstLine="709"/>
        <w:jc w:val="both"/>
        <w:rPr>
          <w:ins w:id="1945" w:author="Archil Zangurashvili" w:date="2020-06-09T15:03:00Z"/>
          <w:rFonts w:ascii="Sylfaen" w:hAnsi="Sylfaen"/>
          <w:bCs/>
          <w:lang w:val="ka-GE"/>
        </w:rPr>
        <w:pPrChange w:id="1946" w:author="Archil Zangurashvili" w:date="2020-06-09T15:03:00Z">
          <w:pPr>
            <w:pStyle w:val="ListParagraph"/>
            <w:ind w:left="0" w:firstLine="709"/>
            <w:jc w:val="both"/>
          </w:pPr>
        </w:pPrChange>
      </w:pPr>
      <w:ins w:id="1947" w:author="Archil Zangurashvili" w:date="2020-06-09T15:03:00Z">
        <w:r>
          <w:rPr>
            <w:rFonts w:ascii="Sylfaen" w:hAnsi="Sylfaen"/>
            <w:bCs/>
            <w:lang w:val="ka-GE"/>
          </w:rPr>
          <w:t>დონორისა და რეციპიენტის პერსონალური მონაცემებისადმი ამ კანონით გათვალისწინებული მოთხოვნების დარღვევა -</w:t>
        </w:r>
      </w:ins>
    </w:p>
    <w:p w14:paraId="7ED9B77C" w14:textId="010FF7BA" w:rsidR="00293BBE" w:rsidRDefault="00293BBE">
      <w:pPr>
        <w:pStyle w:val="ListParagraph"/>
        <w:ind w:left="0" w:firstLine="709"/>
        <w:jc w:val="both"/>
        <w:rPr>
          <w:ins w:id="1948" w:author="Archil Zangurashvili" w:date="2020-06-09T15:04:00Z"/>
          <w:rFonts w:ascii="Sylfaen" w:hAnsi="Sylfaen"/>
          <w:bCs/>
          <w:lang w:val="ka-GE"/>
        </w:rPr>
        <w:pPrChange w:id="1949" w:author="Archil Zangurashvili" w:date="2020-06-09T15:04:00Z">
          <w:pPr>
            <w:pStyle w:val="ListParagraph"/>
            <w:ind w:left="0"/>
            <w:jc w:val="both"/>
          </w:pPr>
        </w:pPrChange>
      </w:pPr>
      <w:ins w:id="1950" w:author="Archil Zangurashvili" w:date="2020-06-09T15:03:00Z">
        <w:r>
          <w:rPr>
            <w:rFonts w:ascii="Sylfaen" w:hAnsi="Sylfaen"/>
            <w:bCs/>
            <w:lang w:val="ka-GE"/>
          </w:rPr>
          <w:t>გამოიწვევს დაჯარიმებას</w:t>
        </w:r>
      </w:ins>
    </w:p>
    <w:p w14:paraId="5C9F46C7" w14:textId="003D43EE" w:rsidR="00293BBE" w:rsidRDefault="00293BBE">
      <w:pPr>
        <w:pStyle w:val="ListParagraph"/>
        <w:numPr>
          <w:ilvl w:val="0"/>
          <w:numId w:val="22"/>
        </w:numPr>
        <w:ind w:left="0" w:firstLine="709"/>
        <w:jc w:val="both"/>
        <w:rPr>
          <w:ins w:id="1951" w:author="Archil Zangurashvili" w:date="2020-06-09T15:04:00Z"/>
          <w:rFonts w:ascii="Sylfaen" w:hAnsi="Sylfaen"/>
          <w:bCs/>
          <w:lang w:val="ka-GE"/>
        </w:rPr>
        <w:pPrChange w:id="1952" w:author="Archil Zangurashvili" w:date="2020-06-09T15:04:00Z">
          <w:pPr>
            <w:pStyle w:val="ListParagraph"/>
            <w:ind w:left="0"/>
            <w:jc w:val="both"/>
          </w:pPr>
        </w:pPrChange>
      </w:pPr>
      <w:ins w:id="1953" w:author="Archil Zangurashvili" w:date="2020-06-09T15:04:00Z">
        <w:r>
          <w:rPr>
            <w:rFonts w:ascii="Sylfaen" w:hAnsi="Sylfaen"/>
            <w:bCs/>
            <w:lang w:val="ka-GE"/>
          </w:rPr>
          <w:t xml:space="preserve">ამ მუხლის პირველი პუნქტით გათვალისწინებული ქმედება, ჩადენილი განმეორებით - </w:t>
        </w:r>
      </w:ins>
    </w:p>
    <w:p w14:paraId="6CAD661F" w14:textId="0599DB02" w:rsidR="00293BBE" w:rsidRPr="00293BBE" w:rsidRDefault="00293BBE">
      <w:pPr>
        <w:pStyle w:val="ListParagraph"/>
        <w:ind w:left="0" w:firstLine="709"/>
        <w:jc w:val="both"/>
        <w:rPr>
          <w:ins w:id="1954" w:author="Archil Zangurashvili" w:date="2020-06-09T15:02:00Z"/>
          <w:rFonts w:ascii="Sylfaen" w:hAnsi="Sylfaen"/>
          <w:bCs/>
          <w:lang w:val="ka-GE"/>
          <w:rPrChange w:id="1955" w:author="Archil Zangurashvili" w:date="2020-06-09T15:04:00Z">
            <w:rPr>
              <w:ins w:id="1956" w:author="Archil Zangurashvili" w:date="2020-06-09T15:02:00Z"/>
              <w:lang w:val="ka-GE"/>
            </w:rPr>
          </w:rPrChange>
        </w:rPr>
        <w:pPrChange w:id="1957" w:author="Archil Zangurashvili" w:date="2020-06-09T15:04:00Z">
          <w:pPr>
            <w:ind w:firstLine="720"/>
            <w:jc w:val="both"/>
          </w:pPr>
        </w:pPrChange>
      </w:pPr>
      <w:ins w:id="1958" w:author="Archil Zangurashvili" w:date="2020-06-09T15:04:00Z">
        <w:r>
          <w:rPr>
            <w:rFonts w:ascii="Sylfaen" w:hAnsi="Sylfaen"/>
            <w:bCs/>
            <w:lang w:val="ka-GE"/>
          </w:rPr>
          <w:t>გამოიწვევს დაჯარიმებას</w:t>
        </w:r>
      </w:ins>
    </w:p>
    <w:p w14:paraId="31321007" w14:textId="77777777" w:rsidR="00293BBE" w:rsidRDefault="00293BBE">
      <w:pPr>
        <w:pStyle w:val="ListParagraph"/>
        <w:ind w:left="0" w:firstLine="709"/>
        <w:jc w:val="both"/>
        <w:rPr>
          <w:ins w:id="1959" w:author="Archil Zangurashvili" w:date="2020-06-09T15:02:00Z"/>
          <w:rFonts w:ascii="Sylfaen" w:hAnsi="Sylfaen"/>
          <w:bCs/>
          <w:lang w:val="ka-GE"/>
        </w:rPr>
        <w:pPrChange w:id="1960" w:author="Archil Zangurashvili" w:date="2020-06-09T15:00:00Z">
          <w:pPr>
            <w:ind w:firstLine="720"/>
            <w:jc w:val="both"/>
          </w:pPr>
        </w:pPrChange>
      </w:pPr>
    </w:p>
    <w:p w14:paraId="7A73A17B" w14:textId="03500C7F" w:rsidR="00293BBE" w:rsidRPr="00293BBE" w:rsidRDefault="00293BBE">
      <w:pPr>
        <w:pStyle w:val="ListParagraph"/>
        <w:ind w:left="0" w:firstLine="709"/>
        <w:jc w:val="both"/>
        <w:rPr>
          <w:ins w:id="1961" w:author="Archil Zangurashvili" w:date="2020-06-09T15:04:00Z"/>
          <w:rFonts w:ascii="Sylfaen" w:hAnsi="Sylfaen"/>
          <w:b/>
          <w:bCs/>
          <w:lang w:val="ka-GE"/>
          <w:rPrChange w:id="1962" w:author="Archil Zangurashvili" w:date="2020-06-09T15:06:00Z">
            <w:rPr>
              <w:ins w:id="1963" w:author="Archil Zangurashvili" w:date="2020-06-09T15:04:00Z"/>
              <w:rFonts w:ascii="Sylfaen" w:hAnsi="Sylfaen"/>
              <w:bCs/>
              <w:lang w:val="ka-GE"/>
            </w:rPr>
          </w:rPrChange>
        </w:rPr>
        <w:pPrChange w:id="1964" w:author="Archil Zangurashvili" w:date="2020-06-09T15:00:00Z">
          <w:pPr>
            <w:ind w:firstLine="720"/>
            <w:jc w:val="both"/>
          </w:pPr>
        </w:pPrChange>
      </w:pPr>
      <w:ins w:id="1965" w:author="Archil Zangurashvili" w:date="2020-06-09T15:02:00Z">
        <w:r w:rsidRPr="00293BBE">
          <w:rPr>
            <w:rFonts w:ascii="Sylfaen" w:hAnsi="Sylfaen"/>
            <w:b/>
            <w:bCs/>
            <w:lang w:val="ka-GE"/>
            <w:rPrChange w:id="1966" w:author="Archil Zangurashvili" w:date="2020-06-09T15:06:00Z">
              <w:rPr>
                <w:rFonts w:ascii="Sylfaen" w:hAnsi="Sylfaen"/>
                <w:bCs/>
                <w:lang w:val="ka-GE"/>
              </w:rPr>
            </w:rPrChange>
          </w:rPr>
          <w:t>მუხლი 4</w:t>
        </w:r>
        <w:del w:id="1967" w:author="Microsoft Office User" w:date="2020-06-19T22:29:00Z">
          <w:r w:rsidRPr="00293BBE" w:rsidDel="00C82768">
            <w:rPr>
              <w:rFonts w:ascii="Sylfaen" w:hAnsi="Sylfaen"/>
              <w:b/>
              <w:bCs/>
              <w:lang w:val="ka-GE"/>
              <w:rPrChange w:id="1968" w:author="Archil Zangurashvili" w:date="2020-06-09T15:06:00Z">
                <w:rPr>
                  <w:rFonts w:ascii="Sylfaen" w:hAnsi="Sylfaen"/>
                  <w:bCs/>
                  <w:lang w:val="ka-GE"/>
                </w:rPr>
              </w:rPrChange>
            </w:rPr>
            <w:delText>0</w:delText>
          </w:r>
        </w:del>
      </w:ins>
      <w:ins w:id="1969" w:author="Microsoft Office User" w:date="2020-06-19T22:29:00Z">
        <w:r w:rsidR="00C82768">
          <w:rPr>
            <w:rFonts w:ascii="Sylfaen" w:hAnsi="Sylfaen"/>
            <w:b/>
            <w:bCs/>
            <w:lang w:val="ka-GE"/>
          </w:rPr>
          <w:t>1</w:t>
        </w:r>
      </w:ins>
      <w:ins w:id="1970" w:author="Archil Zangurashvili" w:date="2020-06-09T15:02:00Z">
        <w:del w:id="1971" w:author="Microsoft Office User" w:date="2020-06-19T22:29:00Z">
          <w:r w:rsidRPr="00293BBE" w:rsidDel="00C82768">
            <w:rPr>
              <w:rFonts w:ascii="Sylfaen" w:hAnsi="Sylfaen"/>
              <w:b/>
              <w:bCs/>
              <w:lang w:val="ka-GE"/>
              <w:rPrChange w:id="1972" w:author="Archil Zangurashvili" w:date="2020-06-09T15:06:00Z">
                <w:rPr>
                  <w:rFonts w:ascii="Sylfaen" w:hAnsi="Sylfaen"/>
                  <w:bCs/>
                  <w:lang w:val="ka-GE"/>
                </w:rPr>
              </w:rPrChange>
            </w:rPr>
            <w:delText>.</w:delText>
          </w:r>
        </w:del>
        <w:r w:rsidRPr="00293BBE">
          <w:rPr>
            <w:rFonts w:ascii="Sylfaen" w:hAnsi="Sylfaen"/>
            <w:b/>
            <w:bCs/>
            <w:lang w:val="ka-GE"/>
            <w:rPrChange w:id="1973" w:author="Archil Zangurashvili" w:date="2020-06-09T15:06:00Z">
              <w:rPr>
                <w:rFonts w:ascii="Sylfaen" w:hAnsi="Sylfaen"/>
                <w:bCs/>
                <w:lang w:val="ka-GE"/>
              </w:rPr>
            </w:rPrChange>
          </w:rPr>
          <w:t xml:space="preserve"> სერიოზული გვერდითი მოვლენებისა და სერიოზული გვერდითი რეაქციების მარ</w:t>
        </w:r>
      </w:ins>
      <w:ins w:id="1974" w:author="Archil Zangurashvili" w:date="2020-06-09T15:03:00Z">
        <w:r w:rsidRPr="00293BBE">
          <w:rPr>
            <w:rFonts w:ascii="Sylfaen" w:hAnsi="Sylfaen"/>
            <w:b/>
            <w:bCs/>
            <w:lang w:val="ka-GE"/>
            <w:rPrChange w:id="1975" w:author="Archil Zangurashvili" w:date="2020-06-09T15:06:00Z">
              <w:rPr>
                <w:rFonts w:ascii="Sylfaen" w:hAnsi="Sylfaen"/>
                <w:bCs/>
                <w:lang w:val="ka-GE"/>
              </w:rPr>
            </w:rPrChange>
          </w:rPr>
          <w:t>თვისა და ანგარიშგების წესების დარღვევა</w:t>
        </w:r>
      </w:ins>
    </w:p>
    <w:p w14:paraId="55E70DF4" w14:textId="6527D8FC" w:rsidR="00293BBE" w:rsidRDefault="00293BBE">
      <w:pPr>
        <w:pStyle w:val="ListParagraph"/>
        <w:numPr>
          <w:ilvl w:val="0"/>
          <w:numId w:val="23"/>
        </w:numPr>
        <w:ind w:left="0" w:firstLine="709"/>
        <w:jc w:val="both"/>
        <w:rPr>
          <w:ins w:id="1976" w:author="Archil Zangurashvili" w:date="2020-06-09T15:05:00Z"/>
          <w:rFonts w:ascii="Sylfaen" w:hAnsi="Sylfaen"/>
          <w:bCs/>
          <w:lang w:val="ka-GE"/>
        </w:rPr>
        <w:pPrChange w:id="1977" w:author="Archil Zangurashvili" w:date="2020-06-09T15:05:00Z">
          <w:pPr>
            <w:ind w:firstLine="720"/>
            <w:jc w:val="both"/>
          </w:pPr>
        </w:pPrChange>
      </w:pPr>
      <w:ins w:id="1978" w:author="Archil Zangurashvili" w:date="2020-06-09T15:00:00Z">
        <w:r>
          <w:rPr>
            <w:rFonts w:ascii="Sylfaen" w:hAnsi="Sylfaen"/>
            <w:bCs/>
            <w:lang w:val="ka-GE"/>
          </w:rPr>
          <w:t xml:space="preserve"> </w:t>
        </w:r>
      </w:ins>
      <w:ins w:id="1979" w:author="Archil Zangurashvili" w:date="2020-06-09T15:04:00Z">
        <w:r>
          <w:rPr>
            <w:rFonts w:ascii="Sylfaen" w:hAnsi="Sylfaen"/>
            <w:bCs/>
            <w:lang w:val="ka-GE"/>
          </w:rPr>
          <w:t>სერიოზული გვერდითი მოვლენებისა და სერიოზული გვერდითი რეაქციების მართვისა და ანგარიშგების წესების დარღვევა</w:t>
        </w:r>
      </w:ins>
      <w:ins w:id="1980" w:author="Archil Zangurashvili" w:date="2020-06-09T15:05:00Z">
        <w:r>
          <w:rPr>
            <w:rFonts w:ascii="Sylfaen" w:hAnsi="Sylfaen"/>
            <w:bCs/>
            <w:lang w:val="ka-GE"/>
          </w:rPr>
          <w:t xml:space="preserve"> -</w:t>
        </w:r>
      </w:ins>
    </w:p>
    <w:p w14:paraId="1FAA5912" w14:textId="33DAEEE7" w:rsidR="00293BBE" w:rsidRDefault="00293BBE">
      <w:pPr>
        <w:pStyle w:val="ListParagraph"/>
        <w:ind w:left="0" w:firstLine="709"/>
        <w:jc w:val="both"/>
        <w:rPr>
          <w:ins w:id="1981" w:author="Archil Zangurashvili" w:date="2020-06-09T15:05:00Z"/>
          <w:rFonts w:ascii="Sylfaen" w:hAnsi="Sylfaen"/>
          <w:bCs/>
          <w:lang w:val="ka-GE"/>
        </w:rPr>
        <w:pPrChange w:id="1982" w:author="Archil Zangurashvili" w:date="2020-06-09T15:05:00Z">
          <w:pPr>
            <w:ind w:firstLine="720"/>
            <w:jc w:val="both"/>
          </w:pPr>
        </w:pPrChange>
      </w:pPr>
      <w:ins w:id="1983" w:author="Archil Zangurashvili" w:date="2020-06-09T15:05:00Z">
        <w:r>
          <w:rPr>
            <w:rFonts w:ascii="Sylfaen" w:hAnsi="Sylfaen"/>
            <w:bCs/>
            <w:lang w:val="ka-GE"/>
          </w:rPr>
          <w:t>გამოიწვევს დაჯარიმებას</w:t>
        </w:r>
      </w:ins>
    </w:p>
    <w:p w14:paraId="710BE4EA" w14:textId="2983A3A8" w:rsidR="00293BBE" w:rsidRDefault="00293BBE">
      <w:pPr>
        <w:pStyle w:val="ListParagraph"/>
        <w:numPr>
          <w:ilvl w:val="0"/>
          <w:numId w:val="23"/>
        </w:numPr>
        <w:ind w:left="0" w:firstLine="709"/>
        <w:jc w:val="both"/>
        <w:rPr>
          <w:ins w:id="1984" w:author="Archil Zangurashvili" w:date="2020-06-09T15:05:00Z"/>
          <w:rFonts w:ascii="Sylfaen" w:hAnsi="Sylfaen"/>
          <w:bCs/>
          <w:lang w:val="ka-GE"/>
        </w:rPr>
        <w:pPrChange w:id="1985" w:author="Archil Zangurashvili" w:date="2020-06-09T15:05:00Z">
          <w:pPr>
            <w:ind w:firstLine="720"/>
            <w:jc w:val="both"/>
          </w:pPr>
        </w:pPrChange>
      </w:pPr>
      <w:ins w:id="1986" w:author="Archil Zangurashvili" w:date="2020-06-09T15:05:00Z">
        <w:r>
          <w:rPr>
            <w:rFonts w:ascii="Sylfaen" w:hAnsi="Sylfaen"/>
            <w:bCs/>
            <w:lang w:val="ka-GE"/>
          </w:rPr>
          <w:t>ამ მუხლის პირველი პუნქტით გათვალისწინებული ქმედება, ჩადენილი განმეორებით -</w:t>
        </w:r>
      </w:ins>
    </w:p>
    <w:p w14:paraId="1BFF7FEA" w14:textId="48423AE5" w:rsidR="00293BBE" w:rsidRPr="00293BBE" w:rsidDel="00293BBE" w:rsidRDefault="00293BBE">
      <w:pPr>
        <w:pStyle w:val="ListParagraph"/>
        <w:ind w:left="0" w:firstLine="709"/>
        <w:jc w:val="both"/>
        <w:rPr>
          <w:ins w:id="1987" w:author="Microsoft Office User" w:date="2020-06-06T19:52:00Z"/>
          <w:del w:id="1988" w:author="Archil Zangurashvili" w:date="2020-06-09T15:06:00Z"/>
          <w:rFonts w:ascii="Sylfaen" w:hAnsi="Sylfaen"/>
          <w:bCs/>
          <w:lang w:val="ka-GE"/>
          <w:rPrChange w:id="1989" w:author="Archil Zangurashvili" w:date="2020-06-09T15:06:00Z">
            <w:rPr>
              <w:ins w:id="1990" w:author="Microsoft Office User" w:date="2020-06-06T19:52:00Z"/>
              <w:del w:id="1991" w:author="Archil Zangurashvili" w:date="2020-06-09T15:06:00Z"/>
              <w:lang w:val="ka-GE"/>
            </w:rPr>
          </w:rPrChange>
        </w:rPr>
        <w:pPrChange w:id="1992" w:author="Archil Zangurashvili" w:date="2020-06-09T15:06:00Z">
          <w:pPr>
            <w:ind w:firstLine="720"/>
            <w:jc w:val="both"/>
          </w:pPr>
        </w:pPrChange>
      </w:pPr>
      <w:ins w:id="1993" w:author="Archil Zangurashvili" w:date="2020-06-09T15:06:00Z">
        <w:r>
          <w:rPr>
            <w:rFonts w:ascii="Sylfaen" w:hAnsi="Sylfaen"/>
            <w:bCs/>
            <w:lang w:val="ka-GE"/>
          </w:rPr>
          <w:t>გამოიწვევს დაჯარიმებას</w:t>
        </w:r>
      </w:ins>
    </w:p>
    <w:p w14:paraId="2C2E15B9" w14:textId="77777777" w:rsidR="002809A5" w:rsidRPr="00810011" w:rsidRDefault="002809A5" w:rsidP="00293BBE">
      <w:pPr>
        <w:jc w:val="both"/>
        <w:rPr>
          <w:rFonts w:ascii="Sylfaen" w:hAnsi="Sylfaen"/>
          <w:lang w:val="ka-GE"/>
        </w:rPr>
      </w:pPr>
    </w:p>
    <w:p w14:paraId="27779AF4" w14:textId="0FBD1C61" w:rsidR="007474B7" w:rsidRPr="00810011" w:rsidRDefault="007C3664" w:rsidP="007300CB">
      <w:pPr>
        <w:jc w:val="center"/>
        <w:rPr>
          <w:rFonts w:ascii="AcadNusx" w:hAnsi="AcadNusx" w:cs="Sylfaen"/>
          <w:b/>
          <w:sz w:val="24"/>
          <w:szCs w:val="24"/>
          <w:lang w:val="ka-GE"/>
        </w:rPr>
      </w:pPr>
      <w:ins w:id="1994" w:author="Archil Zangurashvili" w:date="2020-06-05T18:26:00Z">
        <w:r>
          <w:rPr>
            <w:rFonts w:ascii="Sylfaen" w:hAnsi="Sylfaen" w:cs="Sylfaen"/>
            <w:b/>
            <w:sz w:val="24"/>
            <w:szCs w:val="24"/>
            <w:lang w:val="ka-GE"/>
          </w:rPr>
          <w:t xml:space="preserve">თავი </w:t>
        </w:r>
      </w:ins>
      <w:r w:rsidR="00830D99" w:rsidRPr="003658FE">
        <w:rPr>
          <w:rFonts w:ascii="AcadNusx" w:hAnsi="AcadNusx" w:cs="Sylfaen"/>
          <w:b/>
          <w:sz w:val="24"/>
          <w:szCs w:val="24"/>
          <w:lang w:val="ka-GE"/>
          <w:rPrChange w:id="1995" w:author="Microsoft Office User" w:date="2020-06-05T21:57:00Z">
            <w:rPr>
              <w:rFonts w:ascii="AcadNusx" w:hAnsi="AcadNusx" w:cs="Sylfaen"/>
              <w:b/>
              <w:sz w:val="24"/>
              <w:szCs w:val="24"/>
              <w:lang w:val="en-US"/>
            </w:rPr>
          </w:rPrChange>
        </w:rPr>
        <w:t>I</w:t>
      </w:r>
      <w:r w:rsidR="007474B7" w:rsidRPr="00810011">
        <w:rPr>
          <w:rFonts w:ascii="AcadNusx" w:hAnsi="AcadNusx" w:cs="Sylfaen"/>
          <w:b/>
          <w:sz w:val="24"/>
          <w:szCs w:val="24"/>
          <w:lang w:val="ka-GE"/>
        </w:rPr>
        <w:t xml:space="preserve">X. </w:t>
      </w:r>
      <w:r w:rsidR="007474B7" w:rsidRPr="00810011">
        <w:rPr>
          <w:rFonts w:ascii="Sylfaen" w:hAnsi="Sylfaen" w:cs="Sylfaen"/>
          <w:b/>
          <w:sz w:val="24"/>
          <w:szCs w:val="24"/>
          <w:lang w:val="ka-GE"/>
        </w:rPr>
        <w:t>გარდამავალი</w:t>
      </w:r>
      <w:r w:rsidR="007474B7" w:rsidRPr="00810011">
        <w:rPr>
          <w:rFonts w:ascii="AcadNusx" w:hAnsi="AcadNusx" w:cs="Sylfaen"/>
          <w:b/>
          <w:sz w:val="24"/>
          <w:szCs w:val="24"/>
          <w:lang w:val="ka-GE"/>
        </w:rPr>
        <w:t xml:space="preserve"> </w:t>
      </w:r>
      <w:ins w:id="1996" w:author="Archil Zangurashvili" w:date="2020-06-05T18:27:00Z">
        <w:r>
          <w:rPr>
            <w:rFonts w:ascii="Sylfaen" w:hAnsi="Sylfaen" w:cs="Sylfaen"/>
            <w:b/>
            <w:sz w:val="24"/>
            <w:szCs w:val="24"/>
            <w:lang w:val="ka-GE"/>
          </w:rPr>
          <w:t xml:space="preserve">და დასკვნითი </w:t>
        </w:r>
      </w:ins>
      <w:r w:rsidR="007474B7" w:rsidRPr="00810011">
        <w:rPr>
          <w:rFonts w:ascii="Sylfaen" w:hAnsi="Sylfaen" w:cs="Sylfaen"/>
          <w:b/>
          <w:sz w:val="24"/>
          <w:szCs w:val="24"/>
          <w:lang w:val="ka-GE"/>
        </w:rPr>
        <w:t>დებულებები</w:t>
      </w:r>
    </w:p>
    <w:p w14:paraId="32804AB9" w14:textId="326220F5" w:rsidR="007474B7" w:rsidRPr="007C3664" w:rsidRDefault="007474B7">
      <w:pPr>
        <w:ind w:firstLine="720"/>
        <w:jc w:val="both"/>
        <w:rPr>
          <w:rFonts w:cs="Sylfaen"/>
          <w:b/>
          <w:sz w:val="24"/>
          <w:szCs w:val="24"/>
          <w:lang w:val="ka-GE"/>
          <w:rPrChange w:id="1997" w:author="Archil Zangurashvili" w:date="2020-06-05T18:27:00Z">
            <w:rPr>
              <w:rFonts w:ascii="AcadNusx" w:hAnsi="AcadNusx" w:cs="Sylfaen"/>
              <w:b/>
              <w:sz w:val="24"/>
              <w:szCs w:val="24"/>
              <w:lang w:val="ka-GE"/>
            </w:rPr>
          </w:rPrChange>
        </w:rPr>
        <w:pPrChange w:id="1998" w:author="Archil Zangurashvili" w:date="2020-06-05T18:26:00Z">
          <w:pPr>
            <w:jc w:val="both"/>
          </w:pPr>
        </w:pPrChange>
      </w:pPr>
      <w:commentRangeStart w:id="1999"/>
      <w:r w:rsidRPr="00810011">
        <w:rPr>
          <w:rFonts w:ascii="Sylfaen" w:hAnsi="Sylfaen" w:cs="Sylfaen"/>
          <w:b/>
          <w:sz w:val="24"/>
          <w:szCs w:val="24"/>
          <w:lang w:val="ka-GE"/>
        </w:rPr>
        <w:t>მუხლი</w:t>
      </w:r>
      <w:ins w:id="2000" w:author="Archil Zangurashvili" w:date="2020-06-09T15:12:00Z">
        <w:r w:rsidR="00E00589">
          <w:rPr>
            <w:rFonts w:ascii="Sylfaen" w:hAnsi="Sylfaen" w:cs="Sylfaen"/>
            <w:b/>
            <w:sz w:val="24"/>
            <w:szCs w:val="24"/>
            <w:lang w:val="ka-GE"/>
          </w:rPr>
          <w:t xml:space="preserve"> 4</w:t>
        </w:r>
      </w:ins>
      <w:ins w:id="2001" w:author="Microsoft Office User" w:date="2020-06-19T22:29:00Z">
        <w:r w:rsidR="00C82768">
          <w:rPr>
            <w:rFonts w:ascii="Sylfaen" w:hAnsi="Sylfaen" w:cs="Sylfaen"/>
            <w:b/>
            <w:sz w:val="24"/>
            <w:szCs w:val="24"/>
            <w:lang w:val="ka-GE"/>
          </w:rPr>
          <w:t>2</w:t>
        </w:r>
      </w:ins>
      <w:ins w:id="2002" w:author="Archil Zangurashvili" w:date="2020-06-09T15:12:00Z">
        <w:del w:id="2003" w:author="Microsoft Office User" w:date="2020-06-19T22:29:00Z">
          <w:r w:rsidR="00E00589" w:rsidDel="00C82768">
            <w:rPr>
              <w:rFonts w:ascii="Sylfaen" w:hAnsi="Sylfaen" w:cs="Sylfaen"/>
              <w:b/>
              <w:sz w:val="24"/>
              <w:szCs w:val="24"/>
              <w:lang w:val="ka-GE"/>
            </w:rPr>
            <w:delText>1</w:delText>
          </w:r>
        </w:del>
        <w:r w:rsidR="00E00589">
          <w:rPr>
            <w:rFonts w:ascii="Sylfaen" w:hAnsi="Sylfaen" w:cs="Sylfaen"/>
            <w:b/>
            <w:sz w:val="24"/>
            <w:szCs w:val="24"/>
            <w:lang w:val="ka-GE"/>
          </w:rPr>
          <w:t>.</w:t>
        </w:r>
      </w:ins>
      <w:r w:rsidRPr="00810011">
        <w:rPr>
          <w:rFonts w:ascii="AcadNusx" w:hAnsi="AcadNusx" w:cs="Sylfaen"/>
          <w:b/>
          <w:sz w:val="24"/>
          <w:szCs w:val="24"/>
          <w:lang w:val="ka-GE"/>
        </w:rPr>
        <w:t xml:space="preserve"> </w:t>
      </w:r>
      <w:del w:id="2004" w:author="Archil Zangurashvili" w:date="2020-06-09T15:12:00Z">
        <w:r w:rsidRPr="00810011" w:rsidDel="00E00589">
          <w:rPr>
            <w:rFonts w:ascii="AcadNusx" w:hAnsi="AcadNusx" w:cs="Sylfaen"/>
            <w:b/>
            <w:sz w:val="24"/>
            <w:szCs w:val="24"/>
            <w:lang w:val="ka-GE"/>
          </w:rPr>
          <w:delText>3</w:delText>
        </w:r>
      </w:del>
      <w:ins w:id="2005" w:author="Microsoft Office User" w:date="2020-06-06T19:53:00Z">
        <w:del w:id="2006" w:author="Archil Zangurashvili" w:date="2020-06-09T13:37:00Z">
          <w:r w:rsidR="002809A5" w:rsidDel="002B6023">
            <w:rPr>
              <w:rFonts w:cs="Sylfaen"/>
              <w:b/>
              <w:sz w:val="24"/>
              <w:szCs w:val="24"/>
              <w:lang w:val="ka-GE"/>
            </w:rPr>
            <w:delText>5</w:delText>
          </w:r>
        </w:del>
      </w:ins>
      <w:del w:id="2007" w:author="Archil Zangurashvili" w:date="2020-06-05T18:26:00Z">
        <w:r w:rsidRPr="00810011" w:rsidDel="007C3664">
          <w:rPr>
            <w:rFonts w:ascii="AcadNusx" w:hAnsi="AcadNusx" w:cs="Sylfaen"/>
            <w:b/>
            <w:sz w:val="24"/>
            <w:szCs w:val="24"/>
            <w:lang w:val="ka-GE"/>
          </w:rPr>
          <w:delText>6</w:delText>
        </w:r>
      </w:del>
      <w:commentRangeEnd w:id="1999"/>
      <w:del w:id="2008" w:author="Archil Zangurashvili" w:date="2020-06-09T15:12:00Z">
        <w:r w:rsidR="00F13BA0" w:rsidRPr="00810011" w:rsidDel="00E00589">
          <w:rPr>
            <w:rStyle w:val="CommentReference"/>
            <w:rFonts w:ascii="AcadNusx" w:hAnsi="AcadNusx"/>
            <w:sz w:val="24"/>
            <w:szCs w:val="24"/>
          </w:rPr>
          <w:commentReference w:id="1999"/>
        </w:r>
      </w:del>
      <w:ins w:id="2009" w:author="Archil Zangurashvili" w:date="2020-06-05T18:27:00Z">
        <w:r w:rsidR="007C3664">
          <w:rPr>
            <w:rFonts w:cs="Sylfaen"/>
            <w:b/>
            <w:sz w:val="24"/>
            <w:szCs w:val="24"/>
            <w:lang w:val="ka-GE"/>
          </w:rPr>
          <w:t xml:space="preserve"> გარდამავალი დებულებები</w:t>
        </w:r>
      </w:ins>
    </w:p>
    <w:p w14:paraId="2A2CFF75" w14:textId="09402F61" w:rsidR="00A94E63" w:rsidDel="00F4488F" w:rsidRDefault="00F13BA0" w:rsidP="001A3A40">
      <w:pPr>
        <w:ind w:firstLine="720"/>
        <w:jc w:val="both"/>
        <w:rPr>
          <w:del w:id="2010" w:author="Archil Zangurashvili" w:date="2020-06-09T15:06:00Z"/>
          <w:rFonts w:ascii="Sylfaen" w:hAnsi="Sylfaen" w:cs="Sylfaen"/>
          <w:lang w:val="ka-GE"/>
        </w:rPr>
      </w:pPr>
      <w:r w:rsidRPr="00810011">
        <w:rPr>
          <w:rFonts w:ascii="AcadNusx" w:hAnsi="AcadNusx" w:cs="Sylfaen"/>
          <w:lang w:val="ka-GE"/>
        </w:rPr>
        <w:t xml:space="preserve">1. </w:t>
      </w:r>
      <w:r w:rsidRPr="001F6F38">
        <w:rPr>
          <w:rFonts w:ascii="Sylfaen" w:hAnsi="Sylfaen" w:cs="Sylfaen"/>
          <w:lang w:val="ka-GE"/>
        </w:rPr>
        <w:t>საქართველოს</w:t>
      </w:r>
      <w:r w:rsidRPr="00810011">
        <w:rPr>
          <w:rFonts w:ascii="AcadNusx" w:hAnsi="AcadNusx" w:cs="Sylfaen"/>
          <w:lang w:val="ka-GE"/>
        </w:rPr>
        <w:t xml:space="preserve"> </w:t>
      </w:r>
      <w:r w:rsidRPr="001F6F38">
        <w:rPr>
          <w:rFonts w:ascii="Sylfaen" w:hAnsi="Sylfaen" w:cs="Sylfaen"/>
          <w:lang w:val="ka-GE"/>
        </w:rPr>
        <w:t>მთავრობა</w:t>
      </w:r>
      <w:ins w:id="2011" w:author="Microsoft Office User" w:date="2020-06-06T19:34:00Z">
        <w:r w:rsidR="007A47CF">
          <w:rPr>
            <w:rFonts w:ascii="Sylfaen" w:hAnsi="Sylfaen" w:cs="Sylfaen"/>
            <w:lang w:val="ka-GE"/>
          </w:rPr>
          <w:t>მ</w:t>
        </w:r>
      </w:ins>
      <w:r w:rsidRPr="00810011">
        <w:rPr>
          <w:rFonts w:ascii="AcadNusx" w:hAnsi="AcadNusx" w:cs="Sylfaen"/>
          <w:lang w:val="ka-GE"/>
        </w:rPr>
        <w:t xml:space="preserve"> </w:t>
      </w:r>
      <w:r w:rsidRPr="001F6F38">
        <w:rPr>
          <w:rFonts w:ascii="Sylfaen" w:hAnsi="Sylfaen" w:cs="Sylfaen"/>
          <w:lang w:val="ka-GE"/>
        </w:rPr>
        <w:t>ამ</w:t>
      </w:r>
      <w:r w:rsidRPr="00810011">
        <w:rPr>
          <w:rFonts w:ascii="AcadNusx" w:hAnsi="AcadNusx" w:cs="Sylfaen"/>
          <w:lang w:val="ka-GE"/>
        </w:rPr>
        <w:t xml:space="preserve"> </w:t>
      </w:r>
      <w:r w:rsidRPr="001F6F38">
        <w:rPr>
          <w:rFonts w:ascii="Sylfaen" w:hAnsi="Sylfaen" w:cs="Sylfaen"/>
          <w:lang w:val="ka-GE"/>
        </w:rPr>
        <w:t>კანონის</w:t>
      </w:r>
      <w:r w:rsidRPr="00810011">
        <w:rPr>
          <w:rFonts w:ascii="AcadNusx" w:hAnsi="AcadNusx" w:cs="Sylfaen"/>
          <w:lang w:val="ka-GE"/>
        </w:rPr>
        <w:t xml:space="preserve"> </w:t>
      </w:r>
      <w:r w:rsidRPr="001F6F38">
        <w:rPr>
          <w:rFonts w:ascii="Sylfaen" w:hAnsi="Sylfaen" w:cs="Sylfaen"/>
          <w:lang w:val="ka-GE"/>
        </w:rPr>
        <w:t>ამოქმედებიდან</w:t>
      </w:r>
      <w:r w:rsidRPr="00810011">
        <w:rPr>
          <w:rFonts w:ascii="AcadNusx" w:hAnsi="AcadNusx" w:cs="Sylfaen"/>
          <w:lang w:val="ka-GE"/>
        </w:rPr>
        <w:t xml:space="preserve"> </w:t>
      </w:r>
      <w:r w:rsidRPr="001F6F38">
        <w:rPr>
          <w:rFonts w:ascii="Sylfaen" w:hAnsi="Sylfaen" w:cs="Sylfaen"/>
          <w:lang w:val="ka-GE"/>
        </w:rPr>
        <w:t>ერთი</w:t>
      </w:r>
      <w:r w:rsidRPr="00810011">
        <w:rPr>
          <w:rFonts w:ascii="AcadNusx" w:hAnsi="AcadNusx" w:cs="Sylfaen"/>
          <w:lang w:val="ka-GE"/>
        </w:rPr>
        <w:t xml:space="preserve"> </w:t>
      </w:r>
      <w:r w:rsidRPr="001F6F38">
        <w:rPr>
          <w:rFonts w:ascii="Sylfaen" w:hAnsi="Sylfaen" w:cs="Sylfaen"/>
          <w:lang w:val="ka-GE"/>
        </w:rPr>
        <w:t>წლის</w:t>
      </w:r>
      <w:r w:rsidRPr="00810011">
        <w:rPr>
          <w:rFonts w:ascii="AcadNusx" w:hAnsi="AcadNusx" w:cs="Sylfaen"/>
          <w:lang w:val="ka-GE"/>
        </w:rPr>
        <w:t xml:space="preserve"> </w:t>
      </w:r>
      <w:r w:rsidRPr="001F6F38">
        <w:rPr>
          <w:rFonts w:ascii="Sylfaen" w:hAnsi="Sylfaen" w:cs="Sylfaen"/>
          <w:lang w:val="ka-GE"/>
        </w:rPr>
        <w:t>ვადაში</w:t>
      </w:r>
      <w:r w:rsidRPr="00810011">
        <w:rPr>
          <w:rFonts w:ascii="AcadNusx" w:hAnsi="AcadNusx" w:cs="Sylfaen"/>
          <w:lang w:val="ka-GE"/>
        </w:rPr>
        <w:t xml:space="preserve"> </w:t>
      </w:r>
      <w:del w:id="2012" w:author="Microsoft Office User" w:date="2020-06-06T19:38:00Z">
        <w:r w:rsidRPr="001F6F38" w:rsidDel="00A94E63">
          <w:rPr>
            <w:rFonts w:ascii="Sylfaen" w:hAnsi="Sylfaen" w:cs="Sylfaen"/>
            <w:lang w:val="ka-GE"/>
          </w:rPr>
          <w:delText>უზრუნველყო</w:delText>
        </w:r>
      </w:del>
      <w:del w:id="2013" w:author="Microsoft Office User" w:date="2020-06-06T19:34:00Z">
        <w:r w:rsidRPr="001F6F38" w:rsidDel="007A47CF">
          <w:rPr>
            <w:rFonts w:ascii="Sylfaen" w:hAnsi="Sylfaen" w:cs="Sylfaen"/>
            <w:lang w:val="ka-GE"/>
          </w:rPr>
          <w:delText>ფ</w:delText>
        </w:r>
      </w:del>
      <w:del w:id="2014" w:author="Microsoft Office User" w:date="2020-06-06T19:38:00Z">
        <w:r w:rsidRPr="001F6F38" w:rsidDel="00A94E63">
          <w:rPr>
            <w:rFonts w:ascii="Sylfaen" w:hAnsi="Sylfaen" w:cs="Sylfaen"/>
            <w:lang w:val="ka-GE"/>
          </w:rPr>
          <w:delText>ს</w:delText>
        </w:r>
      </w:del>
      <w:ins w:id="2015" w:author="Microsoft Office User" w:date="2020-06-06T19:38:00Z">
        <w:r w:rsidR="00A94E63">
          <w:rPr>
            <w:rFonts w:ascii="Sylfaen" w:hAnsi="Sylfaen" w:cs="Sylfaen"/>
            <w:lang w:val="ka-GE"/>
          </w:rPr>
          <w:t xml:space="preserve">მიიღოს </w:t>
        </w:r>
      </w:ins>
      <w:ins w:id="2016" w:author="Microsoft Office User" w:date="2020-06-06T19:39:00Z">
        <w:r w:rsidR="00A94E63">
          <w:rPr>
            <w:rFonts w:ascii="Sylfaen" w:hAnsi="Sylfaen" w:cs="Sylfaen"/>
            <w:lang w:val="ka-GE"/>
          </w:rPr>
          <w:t>დადგენილება</w:t>
        </w:r>
      </w:ins>
      <w:ins w:id="2017" w:author="Microsoft Office User" w:date="2020-06-08T23:09:00Z">
        <w:r w:rsidR="001A3A40">
          <w:rPr>
            <w:rFonts w:ascii="AcadNusx" w:hAnsi="AcadNusx" w:cs="Sylfaen"/>
            <w:lang w:val="ka-GE"/>
          </w:rPr>
          <w:t xml:space="preserve"> </w:t>
        </w:r>
      </w:ins>
      <w:del w:id="2018" w:author="Microsoft Office User" w:date="2020-06-08T23:09:00Z">
        <w:r w:rsidRPr="00810011" w:rsidDel="001A3A40">
          <w:rPr>
            <w:rFonts w:ascii="AcadNusx" w:hAnsi="AcadNusx" w:cs="Sylfaen"/>
            <w:lang w:val="ka-GE"/>
          </w:rPr>
          <w:delText>:</w:delText>
        </w:r>
      </w:del>
      <w:ins w:id="2019" w:author="Microsoft Office User" w:date="2020-06-06T19:39:00Z">
        <w:r w:rsidR="00A94E63">
          <w:rPr>
            <w:rFonts w:ascii="Sylfaen" w:hAnsi="Sylfaen" w:cs="Sylfaen"/>
            <w:lang w:val="ka-GE"/>
          </w:rPr>
          <w:t>ტრანსპლანტაციის ცენტრისათვის შესაბამისი საქმიანობის განხორციელების უფლების მინიჭების (ავტორიზაციის) მოთხოვნების განსაზღვრის შესახებ;</w:t>
        </w:r>
      </w:ins>
    </w:p>
    <w:p w14:paraId="61760F92" w14:textId="0E7B9776" w:rsidR="00F4488F" w:rsidRPr="00F4488F" w:rsidRDefault="00F4488F" w:rsidP="001A3A40">
      <w:pPr>
        <w:ind w:firstLine="720"/>
        <w:jc w:val="both"/>
        <w:rPr>
          <w:ins w:id="2020" w:author="Archil Zangurashvili" w:date="2020-06-09T15:07:00Z"/>
          <w:rFonts w:ascii="Sylfaen" w:hAnsi="Sylfaen" w:cs="Sylfaen"/>
          <w:lang w:val="ka-GE"/>
        </w:rPr>
      </w:pPr>
      <w:ins w:id="2021" w:author="Archil Zangurashvili" w:date="2020-06-09T15:07:00Z">
        <w:r>
          <w:rPr>
            <w:rFonts w:ascii="Sylfaen" w:hAnsi="Sylfaen" w:cs="Sylfaen"/>
            <w:lang w:val="ka-GE"/>
          </w:rPr>
          <w:t xml:space="preserve">2. </w:t>
        </w:r>
      </w:ins>
      <w:ins w:id="2022" w:author="Archil Zangurashvili" w:date="2020-06-09T15:11:00Z">
        <w:r w:rsidR="00E00589">
          <w:rPr>
            <w:rFonts w:ascii="Sylfaen" w:hAnsi="Sylfaen" w:cs="Sylfaen"/>
            <w:lang w:val="ka-GE"/>
          </w:rPr>
          <w:t>შესაბამისმა დაწესებულებებმა (ტრანსპლანტაციის ცენტრებმა) კომპეტენტურ ორგანოს სათანადო საქმიანობის უფლების მოსაპოვებლად მიმარ</w:t>
        </w:r>
      </w:ins>
      <w:ins w:id="2023" w:author="Archil Zangurashvili" w:date="2020-06-09T15:12:00Z">
        <w:r w:rsidR="00E00589">
          <w:rPr>
            <w:rFonts w:ascii="Sylfaen" w:hAnsi="Sylfaen" w:cs="Sylfaen"/>
            <w:lang w:val="ka-GE"/>
          </w:rPr>
          <w:t>თონ ამ კანონის ამოქმედებიდან 2 წლის ვადაში.</w:t>
        </w:r>
      </w:ins>
    </w:p>
    <w:p w14:paraId="6E29A3B2" w14:textId="3036C64D" w:rsidR="00A94E63" w:rsidRPr="00A94E63" w:rsidRDefault="00A94E63">
      <w:pPr>
        <w:ind w:firstLine="720"/>
        <w:jc w:val="both"/>
        <w:rPr>
          <w:rFonts w:ascii="Sylfaen" w:hAnsi="Sylfaen" w:cs="Sylfaen"/>
          <w:lang w:val="ka-GE"/>
          <w:rPrChange w:id="2024" w:author="Microsoft Office User" w:date="2020-06-06T19:37:00Z">
            <w:rPr>
              <w:rFonts w:ascii="AcadNusx" w:hAnsi="AcadNusx" w:cs="Sylfaen"/>
              <w:lang w:val="ka-GE"/>
            </w:rPr>
          </w:rPrChange>
        </w:rPr>
        <w:pPrChange w:id="2025" w:author="Archil Zangurashvili" w:date="2020-06-09T15:06:00Z">
          <w:pPr>
            <w:jc w:val="both"/>
          </w:pPr>
        </w:pPrChange>
      </w:pPr>
      <w:ins w:id="2026" w:author="Microsoft Office User" w:date="2020-06-06T19:39:00Z">
        <w:del w:id="2027" w:author="Archil Zangurashvili" w:date="2020-06-09T15:06:00Z">
          <w:r w:rsidDel="00F4488F">
            <w:rPr>
              <w:rFonts w:ascii="Sylfaen" w:hAnsi="Sylfaen" w:cs="Sylfaen"/>
              <w:lang w:val="ka-GE"/>
            </w:rPr>
            <w:delText>ბ)</w:delText>
          </w:r>
        </w:del>
      </w:ins>
    </w:p>
    <w:p w14:paraId="7878038E" w14:textId="3E0BF7F4" w:rsidR="00F13BA0" w:rsidRDefault="00F13BA0">
      <w:pPr>
        <w:ind w:firstLine="720"/>
        <w:jc w:val="both"/>
        <w:rPr>
          <w:ins w:id="2028" w:author="Microsoft Office User" w:date="2020-06-06T19:42:00Z"/>
          <w:rFonts w:ascii="AcadNusx" w:hAnsi="AcadNusx" w:cs="Sylfaen"/>
          <w:lang w:val="ka-GE"/>
        </w:rPr>
      </w:pPr>
      <w:r w:rsidRPr="00810011">
        <w:rPr>
          <w:rFonts w:ascii="AcadNusx" w:hAnsi="AcadNusx" w:cs="Sylfaen"/>
          <w:lang w:val="ka-GE"/>
        </w:rPr>
        <w:t xml:space="preserve">2. </w:t>
      </w:r>
      <w:r w:rsidRPr="001F6F38">
        <w:rPr>
          <w:rFonts w:ascii="Sylfaen" w:hAnsi="Sylfaen" w:cs="Sylfaen"/>
          <w:lang w:val="ka-GE"/>
        </w:rPr>
        <w:t>მინისტრ</w:t>
      </w:r>
      <w:ins w:id="2029" w:author="Archil Zangurashvili" w:date="2020-06-09T15:12:00Z">
        <w:r w:rsidR="00E00589">
          <w:rPr>
            <w:rFonts w:ascii="Sylfaen" w:hAnsi="Sylfaen" w:cs="Sylfaen"/>
            <w:lang w:val="ka-GE"/>
          </w:rPr>
          <w:t>მა</w:t>
        </w:r>
      </w:ins>
      <w:del w:id="2030" w:author="Archil Zangurashvili" w:date="2020-06-09T15:12:00Z">
        <w:r w:rsidRPr="001F6F38" w:rsidDel="00E00589">
          <w:rPr>
            <w:rFonts w:ascii="Sylfaen" w:hAnsi="Sylfaen" w:cs="Sylfaen"/>
            <w:lang w:val="ka-GE"/>
          </w:rPr>
          <w:delText>ი</w:delText>
        </w:r>
      </w:del>
      <w:r w:rsidRPr="00810011">
        <w:rPr>
          <w:rFonts w:ascii="AcadNusx" w:hAnsi="AcadNusx" w:cs="Sylfaen"/>
          <w:lang w:val="ka-GE"/>
        </w:rPr>
        <w:t xml:space="preserve"> </w:t>
      </w:r>
      <w:r w:rsidRPr="001F6F38">
        <w:rPr>
          <w:rFonts w:ascii="Sylfaen" w:hAnsi="Sylfaen" w:cs="Sylfaen"/>
          <w:lang w:val="ka-GE"/>
        </w:rPr>
        <w:t>ამ</w:t>
      </w:r>
      <w:r w:rsidRPr="00810011">
        <w:rPr>
          <w:rFonts w:ascii="AcadNusx" w:hAnsi="AcadNusx" w:cs="Sylfaen"/>
          <w:lang w:val="ka-GE"/>
        </w:rPr>
        <w:t xml:space="preserve"> </w:t>
      </w:r>
      <w:r w:rsidRPr="001F6F38">
        <w:rPr>
          <w:rFonts w:ascii="Sylfaen" w:hAnsi="Sylfaen" w:cs="Sylfaen"/>
          <w:lang w:val="ka-GE"/>
        </w:rPr>
        <w:t>კანონის</w:t>
      </w:r>
      <w:r w:rsidRPr="00810011">
        <w:rPr>
          <w:rFonts w:ascii="AcadNusx" w:hAnsi="AcadNusx" w:cs="Sylfaen"/>
          <w:lang w:val="ka-GE"/>
        </w:rPr>
        <w:t xml:space="preserve"> </w:t>
      </w:r>
      <w:r w:rsidRPr="001F6F38">
        <w:rPr>
          <w:rFonts w:ascii="Sylfaen" w:hAnsi="Sylfaen" w:cs="Sylfaen"/>
          <w:lang w:val="ka-GE"/>
        </w:rPr>
        <w:t>ამოქმედებიდან</w:t>
      </w:r>
      <w:r w:rsidRPr="00810011">
        <w:rPr>
          <w:rFonts w:ascii="AcadNusx" w:hAnsi="AcadNusx" w:cs="Sylfaen"/>
          <w:lang w:val="ka-GE"/>
        </w:rPr>
        <w:t xml:space="preserve"> 1 </w:t>
      </w:r>
      <w:r w:rsidRPr="001F6F38">
        <w:rPr>
          <w:rFonts w:ascii="Sylfaen" w:hAnsi="Sylfaen" w:cs="Sylfaen"/>
          <w:lang w:val="ka-GE"/>
        </w:rPr>
        <w:t>წლის</w:t>
      </w:r>
      <w:r w:rsidRPr="00810011">
        <w:rPr>
          <w:rFonts w:ascii="AcadNusx" w:hAnsi="AcadNusx" w:cs="Sylfaen"/>
          <w:lang w:val="ka-GE"/>
        </w:rPr>
        <w:t xml:space="preserve"> </w:t>
      </w:r>
      <w:r w:rsidRPr="001F6F38">
        <w:rPr>
          <w:rFonts w:ascii="Sylfaen" w:hAnsi="Sylfaen" w:cs="Sylfaen"/>
          <w:lang w:val="ka-GE"/>
        </w:rPr>
        <w:t>ვადაში</w:t>
      </w:r>
      <w:r w:rsidR="00D14B68" w:rsidRPr="00810011">
        <w:rPr>
          <w:rFonts w:ascii="AcadNusx" w:hAnsi="AcadNusx" w:cs="Sylfaen"/>
          <w:lang w:val="ka-GE"/>
        </w:rPr>
        <w:t xml:space="preserve"> </w:t>
      </w:r>
      <w:ins w:id="2031" w:author="Microsoft Office User" w:date="2020-06-06T19:39:00Z">
        <w:r w:rsidR="00A94E63">
          <w:rPr>
            <w:rFonts w:ascii="Sylfaen" w:hAnsi="Sylfaen" w:cs="Sylfaen"/>
            <w:lang w:val="ka-GE"/>
          </w:rPr>
          <w:t>გამოსცეს ბრძანება</w:t>
        </w:r>
      </w:ins>
      <w:del w:id="2032" w:author="Microsoft Office User" w:date="2020-06-06T19:39:00Z">
        <w:r w:rsidR="00D14B68" w:rsidRPr="001F6F38" w:rsidDel="00A94E63">
          <w:rPr>
            <w:rFonts w:ascii="Sylfaen" w:hAnsi="Sylfaen" w:cs="Sylfaen"/>
            <w:lang w:val="ka-GE"/>
          </w:rPr>
          <w:delText>უზრუნველყოს</w:delText>
        </w:r>
      </w:del>
      <w:r w:rsidR="00D14B68" w:rsidRPr="00810011">
        <w:rPr>
          <w:rFonts w:ascii="AcadNusx" w:hAnsi="AcadNusx" w:cs="Sylfaen"/>
          <w:lang w:val="ka-GE"/>
        </w:rPr>
        <w:t>:</w:t>
      </w:r>
    </w:p>
    <w:p w14:paraId="3453EDEC" w14:textId="2EEF79FD" w:rsidR="00A94E63" w:rsidRDefault="00AE5ABA">
      <w:pPr>
        <w:ind w:firstLine="720"/>
        <w:jc w:val="both"/>
        <w:rPr>
          <w:ins w:id="2033" w:author="Microsoft Office User" w:date="2020-06-06T19:51:00Z"/>
          <w:rFonts w:ascii="Sylfaen" w:hAnsi="Sylfaen" w:cs="Sylfaen"/>
          <w:lang w:val="ka-GE"/>
        </w:rPr>
      </w:pPr>
      <w:ins w:id="2034" w:author="Microsoft Office User" w:date="2020-06-06T19:58:00Z">
        <w:r>
          <w:rPr>
            <w:rFonts w:ascii="Sylfaen" w:hAnsi="Sylfaen" w:cs="Sylfaen"/>
            <w:lang w:val="ka-GE"/>
          </w:rPr>
          <w:t>ა</w:t>
        </w:r>
      </w:ins>
      <w:ins w:id="2035" w:author="Microsoft Office User" w:date="2020-06-06T19:44:00Z">
        <w:r w:rsidR="00A94E63">
          <w:rPr>
            <w:rFonts w:ascii="Sylfaen" w:hAnsi="Sylfaen" w:cs="Sylfaen"/>
            <w:lang w:val="ka-GE"/>
          </w:rPr>
          <w:t>)</w:t>
        </w:r>
      </w:ins>
      <w:ins w:id="2036" w:author="Microsoft Office User" w:date="2020-06-06T19:51:00Z">
        <w:r w:rsidR="002809A5">
          <w:rPr>
            <w:rFonts w:ascii="Sylfaen" w:hAnsi="Sylfaen" w:cs="Sylfaen"/>
            <w:lang w:val="ka-GE"/>
          </w:rPr>
          <w:t xml:space="preserve"> </w:t>
        </w:r>
        <w:r w:rsidR="002809A5" w:rsidRPr="00CE0B60">
          <w:rPr>
            <w:rFonts w:ascii="Sylfaen" w:hAnsi="Sylfaen" w:cs="Sylfaen"/>
            <w:lang w:val="ka-GE"/>
          </w:rPr>
          <w:t>ორგანოს დონორთა</w:t>
        </w:r>
        <w:r w:rsidR="002809A5">
          <w:rPr>
            <w:rFonts w:ascii="Sylfaen" w:hAnsi="Sylfaen" w:cs="Sylfaen"/>
            <w:lang w:val="ka-GE"/>
          </w:rPr>
          <w:t xml:space="preserve"> სახელმწიფო</w:t>
        </w:r>
        <w:r w:rsidR="002809A5" w:rsidRPr="00CE0B60">
          <w:rPr>
            <w:rFonts w:ascii="Sylfaen" w:hAnsi="Sylfaen" w:cs="Sylfaen"/>
            <w:lang w:val="ka-GE"/>
          </w:rPr>
          <w:t xml:space="preserve"> რეესტრში</w:t>
        </w:r>
        <w:r w:rsidR="002809A5">
          <w:rPr>
            <w:rFonts w:ascii="Sylfaen" w:hAnsi="Sylfaen" w:cs="Sylfaen"/>
            <w:lang w:val="ka-GE"/>
          </w:rPr>
          <w:t xml:space="preserve"> განაცხადის გაკეთების, ასევე, ამ</w:t>
        </w:r>
        <w:r w:rsidR="002809A5" w:rsidRPr="00CE0B60">
          <w:rPr>
            <w:rFonts w:ascii="Sylfaen" w:hAnsi="Sylfaen" w:cs="Sylfaen"/>
            <w:lang w:val="ka-GE"/>
          </w:rPr>
          <w:t xml:space="preserve"> რეესტრ</w:t>
        </w:r>
        <w:r w:rsidR="002809A5">
          <w:rPr>
            <w:rFonts w:ascii="Sylfaen" w:hAnsi="Sylfaen" w:cs="Sylfaen"/>
            <w:lang w:val="ka-GE"/>
          </w:rPr>
          <w:t xml:space="preserve">იდან ადამიანის ამოღების </w:t>
        </w:r>
        <w:r w:rsidR="002809A5" w:rsidRPr="00CE0B60">
          <w:rPr>
            <w:rFonts w:ascii="Sylfaen" w:hAnsi="Sylfaen" w:cs="Sylfaen"/>
            <w:lang w:val="ka-GE"/>
          </w:rPr>
          <w:t>წესი</w:t>
        </w:r>
        <w:r w:rsidR="002809A5">
          <w:rPr>
            <w:rFonts w:ascii="Sylfaen" w:hAnsi="Sylfaen" w:cs="Sylfaen"/>
            <w:lang w:val="ka-GE"/>
          </w:rPr>
          <w:t>ს დამტკიცების შესახებ;</w:t>
        </w:r>
      </w:ins>
    </w:p>
    <w:p w14:paraId="0B009ADA" w14:textId="734EEAC3" w:rsidR="002809A5" w:rsidRDefault="00AE5ABA">
      <w:pPr>
        <w:ind w:firstLine="720"/>
        <w:jc w:val="both"/>
        <w:rPr>
          <w:ins w:id="2037" w:author="Microsoft Office User" w:date="2020-06-06T19:54:00Z"/>
          <w:rFonts w:ascii="Sylfaen" w:hAnsi="Sylfaen"/>
          <w:lang w:val="ka-GE"/>
        </w:rPr>
      </w:pPr>
      <w:ins w:id="2038" w:author="Microsoft Office User" w:date="2020-06-06T19:58:00Z">
        <w:r>
          <w:rPr>
            <w:rFonts w:ascii="Sylfaen" w:hAnsi="Sylfaen" w:cs="Sylfaen"/>
            <w:lang w:val="ka-GE"/>
          </w:rPr>
          <w:lastRenderedPageBreak/>
          <w:t>ბ</w:t>
        </w:r>
      </w:ins>
      <w:ins w:id="2039" w:author="Microsoft Office User" w:date="2020-06-06T19:51:00Z">
        <w:r w:rsidR="002809A5">
          <w:rPr>
            <w:rFonts w:ascii="Sylfaen" w:hAnsi="Sylfaen" w:cs="Sylfaen"/>
            <w:lang w:val="ka-GE"/>
          </w:rPr>
          <w:t xml:space="preserve">) </w:t>
        </w:r>
        <w:r w:rsidR="002809A5" w:rsidRPr="00467BD9">
          <w:rPr>
            <w:rFonts w:ascii="Sylfaen" w:hAnsi="Sylfaen"/>
            <w:lang w:val="ka-GE"/>
          </w:rPr>
          <w:t xml:space="preserve">მიზნობრივი განაწილების/ალოკაციის </w:t>
        </w:r>
        <w:r w:rsidR="002809A5">
          <w:rPr>
            <w:rFonts w:ascii="Sylfaen" w:hAnsi="Sylfaen"/>
            <w:lang w:val="ka-GE"/>
          </w:rPr>
          <w:t>ინსტრუქციი</w:t>
        </w:r>
      </w:ins>
      <w:ins w:id="2040" w:author="Microsoft Office User" w:date="2020-06-06T19:52:00Z">
        <w:r w:rsidR="002809A5">
          <w:rPr>
            <w:rFonts w:ascii="Sylfaen" w:hAnsi="Sylfaen"/>
            <w:lang w:val="ka-GE"/>
          </w:rPr>
          <w:t>ს</w:t>
        </w:r>
      </w:ins>
      <w:ins w:id="2041" w:author="Microsoft Office User" w:date="2020-06-06T19:51:00Z">
        <w:r w:rsidR="002809A5">
          <w:rPr>
            <w:rFonts w:ascii="Sylfaen" w:hAnsi="Sylfaen"/>
            <w:lang w:val="ka-GE"/>
          </w:rPr>
          <w:t>/წესი</w:t>
        </w:r>
      </w:ins>
      <w:ins w:id="2042" w:author="Microsoft Office User" w:date="2020-06-06T19:52:00Z">
        <w:r w:rsidR="002809A5">
          <w:rPr>
            <w:rFonts w:ascii="Sylfaen" w:hAnsi="Sylfaen"/>
            <w:lang w:val="ka-GE"/>
          </w:rPr>
          <w:t>ს დამტკიცების შესახებ;</w:t>
        </w:r>
      </w:ins>
    </w:p>
    <w:p w14:paraId="4E8BDF63" w14:textId="20451EBA" w:rsidR="00B32722" w:rsidRDefault="00AE5ABA">
      <w:pPr>
        <w:ind w:firstLine="720"/>
        <w:jc w:val="both"/>
        <w:rPr>
          <w:ins w:id="2043" w:author="Microsoft Office User" w:date="2020-06-06T19:56:00Z"/>
          <w:rFonts w:ascii="Sylfaen" w:hAnsi="Sylfaen" w:cs="Sylfaen"/>
          <w:lang w:val="ka-GE"/>
        </w:rPr>
      </w:pPr>
      <w:ins w:id="2044" w:author="Microsoft Office User" w:date="2020-06-06T19:58:00Z">
        <w:r>
          <w:rPr>
            <w:rFonts w:ascii="Sylfaen" w:hAnsi="Sylfaen"/>
            <w:lang w:val="ka-GE"/>
          </w:rPr>
          <w:t>გ</w:t>
        </w:r>
      </w:ins>
      <w:ins w:id="2045" w:author="Microsoft Office User" w:date="2020-06-06T19:54:00Z">
        <w:r w:rsidR="00B32722">
          <w:rPr>
            <w:rFonts w:ascii="Sylfaen" w:hAnsi="Sylfaen"/>
            <w:lang w:val="ka-GE"/>
          </w:rPr>
          <w:t xml:space="preserve">) </w:t>
        </w:r>
        <w:r w:rsidR="00B32722" w:rsidRPr="00000E8B">
          <w:rPr>
            <w:rFonts w:ascii="Sylfaen" w:hAnsi="Sylfaen" w:cs="Sylfaen"/>
            <w:lang w:val="ka-GE"/>
          </w:rPr>
          <w:t xml:space="preserve">მომლოდინეთა ეროვნული </w:t>
        </w:r>
        <w:r w:rsidR="00B32722">
          <w:rPr>
            <w:rFonts w:ascii="Sylfaen" w:hAnsi="Sylfaen" w:cs="Sylfaen"/>
            <w:lang w:val="ka-GE"/>
          </w:rPr>
          <w:t xml:space="preserve">სიაში პაციენტთა ჩართვის </w:t>
        </w:r>
        <w:r w:rsidR="00B32722" w:rsidRPr="00000E8B">
          <w:rPr>
            <w:rFonts w:ascii="Sylfaen" w:hAnsi="Sylfaen" w:cs="Sylfaen"/>
            <w:lang w:val="ka-GE"/>
          </w:rPr>
          <w:t xml:space="preserve"> </w:t>
        </w:r>
        <w:r w:rsidR="00B32722">
          <w:rPr>
            <w:rFonts w:ascii="Sylfaen" w:hAnsi="Sylfaen" w:cs="Sylfaen"/>
            <w:lang w:val="ka-GE"/>
          </w:rPr>
          <w:t xml:space="preserve">სამედიცინო კრიტერიუმების, აგრეთვე, მომლოდინეთა ეროვნული სიის </w:t>
        </w:r>
        <w:r w:rsidR="00B32722" w:rsidRPr="00000E8B">
          <w:rPr>
            <w:rFonts w:ascii="Sylfaen" w:hAnsi="Sylfaen" w:cs="Sylfaen"/>
            <w:lang w:val="ka-GE"/>
          </w:rPr>
          <w:t>წარმოების</w:t>
        </w:r>
        <w:r w:rsidR="00B32722">
          <w:rPr>
            <w:rFonts w:ascii="Sylfaen" w:hAnsi="Sylfaen" w:cs="Sylfaen"/>
            <w:lang w:val="ka-GE"/>
          </w:rPr>
          <w:t>ა და მართვის</w:t>
        </w:r>
        <w:r w:rsidR="00B32722" w:rsidRPr="00000E8B">
          <w:rPr>
            <w:rFonts w:ascii="Sylfaen" w:hAnsi="Sylfaen" w:cs="Sylfaen"/>
            <w:lang w:val="ka-GE"/>
          </w:rPr>
          <w:t xml:space="preserve"> წესი</w:t>
        </w:r>
        <w:r w:rsidR="00B32722">
          <w:rPr>
            <w:rFonts w:ascii="Sylfaen" w:hAnsi="Sylfaen" w:cs="Sylfaen"/>
            <w:lang w:val="ka-GE"/>
          </w:rPr>
          <w:t>ს დამტკიცების შესახებ;</w:t>
        </w:r>
      </w:ins>
    </w:p>
    <w:p w14:paraId="180ABDC2" w14:textId="77777777" w:rsidR="00AE5ABA" w:rsidRDefault="00AE5ABA" w:rsidP="00AE5ABA">
      <w:pPr>
        <w:ind w:firstLine="720"/>
        <w:jc w:val="both"/>
        <w:rPr>
          <w:ins w:id="2046" w:author="Microsoft Office User" w:date="2020-06-06T19:58:00Z"/>
          <w:rFonts w:ascii="AcadNusx" w:hAnsi="AcadNusx" w:cs="Sylfaen"/>
          <w:lang w:val="en-US"/>
        </w:rPr>
      </w:pPr>
      <w:ins w:id="2047" w:author="Microsoft Office User" w:date="2020-06-06T19:58:00Z">
        <w:r>
          <w:rPr>
            <w:rFonts w:ascii="Sylfaen" w:hAnsi="Sylfaen" w:cs="Sylfaen"/>
            <w:lang w:val="ka-GE"/>
          </w:rPr>
          <w:t>დ</w:t>
        </w:r>
      </w:ins>
      <w:ins w:id="2048" w:author="Microsoft Office User" w:date="2020-06-06T19:56:00Z">
        <w:r w:rsidR="002A2A45">
          <w:rPr>
            <w:rFonts w:ascii="Sylfaen" w:hAnsi="Sylfaen" w:cs="Sylfaen"/>
            <w:lang w:val="ka-GE"/>
          </w:rPr>
          <w:t>) ორგანოების გადანერგვისას რეციპიენტის ინფორმირებული თანხმობის ფორმის დამტკიცების შესახებ;</w:t>
        </w:r>
      </w:ins>
      <w:ins w:id="2049" w:author="Microsoft Office User" w:date="2020-06-06T19:58:00Z">
        <w:r w:rsidRPr="00AE5ABA">
          <w:rPr>
            <w:rFonts w:ascii="AcadNusx" w:hAnsi="AcadNusx" w:cs="Sylfaen"/>
            <w:lang w:val="en-US"/>
          </w:rPr>
          <w:t xml:space="preserve"> </w:t>
        </w:r>
      </w:ins>
    </w:p>
    <w:p w14:paraId="0964902D" w14:textId="359482CE" w:rsidR="002A2A45" w:rsidRDefault="00AE5ABA" w:rsidP="00AE5ABA">
      <w:pPr>
        <w:ind w:firstLine="720"/>
        <w:jc w:val="both"/>
        <w:rPr>
          <w:ins w:id="2050" w:author="Microsoft Office User" w:date="2020-06-06T19:57:00Z"/>
          <w:rFonts w:ascii="Sylfaen" w:hAnsi="Sylfaen" w:cs="Sylfaen"/>
          <w:lang w:val="ka-GE"/>
        </w:rPr>
      </w:pPr>
      <w:ins w:id="2051" w:author="Microsoft Office User" w:date="2020-06-06T19:58:00Z">
        <w:r>
          <w:rPr>
            <w:rFonts w:ascii="Sylfaen" w:hAnsi="Sylfaen" w:cs="Sylfaen"/>
            <w:lang w:val="ka-GE"/>
          </w:rPr>
          <w:t>ე</w:t>
        </w:r>
        <w:r>
          <w:rPr>
            <w:rFonts w:ascii="AcadNusx" w:hAnsi="AcadNusx" w:cs="Sylfaen"/>
            <w:lang w:val="en-US"/>
          </w:rPr>
          <w:t xml:space="preserve">) </w:t>
        </w:r>
        <w:r>
          <w:rPr>
            <w:rFonts w:ascii="Sylfaen" w:hAnsi="Sylfaen" w:cs="Sylfaen"/>
            <w:lang w:val="ka-GE"/>
          </w:rPr>
          <w:t>ცოცხალი დონორის ინფორმირებული თანხმობის კითხვარის ფორმის დამტკიცების შესახებ;</w:t>
        </w:r>
      </w:ins>
    </w:p>
    <w:p w14:paraId="146C6E18" w14:textId="4CD29EC7" w:rsidR="00AE5ABA" w:rsidRDefault="00AE5ABA">
      <w:pPr>
        <w:ind w:firstLine="720"/>
        <w:jc w:val="both"/>
        <w:rPr>
          <w:ins w:id="2052" w:author="Microsoft Office User" w:date="2020-06-06T20:00:00Z"/>
          <w:rFonts w:ascii="Sylfaen" w:hAnsi="Sylfaen" w:cs="Sylfaen"/>
          <w:lang w:val="ka-GE"/>
        </w:rPr>
      </w:pPr>
      <w:ins w:id="2053" w:author="Microsoft Office User" w:date="2020-06-06T19:57:00Z">
        <w:r>
          <w:rPr>
            <w:rFonts w:ascii="Sylfaen" w:hAnsi="Sylfaen" w:cs="Sylfaen"/>
            <w:lang w:val="ka-GE"/>
          </w:rPr>
          <w:t xml:space="preserve">ვ) </w:t>
        </w:r>
      </w:ins>
      <w:ins w:id="2054" w:author="Microsoft Office User" w:date="2020-06-06T19:58:00Z">
        <w:r>
          <w:rPr>
            <w:rFonts w:ascii="Sylfaen" w:hAnsi="Sylfaen" w:cs="Sylfaen"/>
            <w:lang w:val="ka-GE"/>
          </w:rPr>
          <w:t>ცოცხალი დონაციის პროტოკოლის დამტკიცების შესახებ;</w:t>
        </w:r>
      </w:ins>
    </w:p>
    <w:p w14:paraId="47221F8B" w14:textId="2DD03B2E" w:rsidR="00AE5ABA" w:rsidRDefault="00AE5ABA">
      <w:pPr>
        <w:ind w:firstLine="720"/>
        <w:jc w:val="both"/>
        <w:rPr>
          <w:ins w:id="2055" w:author="Microsoft Office User" w:date="2020-06-06T20:00:00Z"/>
          <w:rFonts w:ascii="Sylfaen" w:hAnsi="Sylfaen" w:cs="Sylfaen"/>
          <w:lang w:val="ka-GE"/>
        </w:rPr>
      </w:pPr>
      <w:ins w:id="2056" w:author="Microsoft Office User" w:date="2020-06-06T20:00:00Z">
        <w:r>
          <w:rPr>
            <w:rFonts w:ascii="Sylfaen" w:hAnsi="Sylfaen" w:cs="Sylfaen"/>
            <w:lang w:val="ka-GE"/>
          </w:rPr>
          <w:t xml:space="preserve">ზ) სიკვდილის განსაზღვრის სამედიცინო </w:t>
        </w:r>
        <w:r w:rsidRPr="00E15B7A">
          <w:rPr>
            <w:rFonts w:ascii="Sylfaen" w:hAnsi="Sylfaen" w:cs="Sylfaen"/>
            <w:lang w:val="ka-GE"/>
          </w:rPr>
          <w:t>კრიტერიუმები</w:t>
        </w:r>
        <w:r>
          <w:rPr>
            <w:rFonts w:ascii="Sylfaen" w:hAnsi="Sylfaen" w:cs="Sylfaen"/>
            <w:lang w:val="ka-GE"/>
          </w:rPr>
          <w:t>, პროცედურები და დამადასტურებელი ინსტრუმენტული კვლევების</w:t>
        </w:r>
        <w:r w:rsidRPr="00E15B7A">
          <w:rPr>
            <w:rFonts w:ascii="Sylfaen" w:hAnsi="Sylfaen" w:cs="Sylfaen"/>
            <w:lang w:val="ka-GE"/>
          </w:rPr>
          <w:t xml:space="preserve"> </w:t>
        </w:r>
        <w:r>
          <w:rPr>
            <w:rFonts w:ascii="Sylfaen" w:hAnsi="Sylfaen" w:cs="Sylfaen"/>
            <w:lang w:val="ka-GE"/>
          </w:rPr>
          <w:t>ეროვნული პროტოკოლის დამტკიცების შესახებ;</w:t>
        </w:r>
      </w:ins>
    </w:p>
    <w:p w14:paraId="287B2BD4" w14:textId="45E49801" w:rsidR="00AE5ABA" w:rsidRDefault="00AE5ABA">
      <w:pPr>
        <w:ind w:firstLine="720"/>
        <w:jc w:val="both"/>
        <w:rPr>
          <w:ins w:id="2057" w:author="Microsoft Office User" w:date="2020-06-06T20:07:00Z"/>
          <w:rFonts w:ascii="Sylfaen" w:hAnsi="Sylfaen" w:cs="Sylfaen"/>
          <w:lang w:val="ka-GE"/>
        </w:rPr>
      </w:pPr>
      <w:ins w:id="2058" w:author="Microsoft Office User" w:date="2020-06-06T20:00:00Z">
        <w:r>
          <w:rPr>
            <w:rFonts w:ascii="Sylfaen" w:hAnsi="Sylfaen" w:cs="Sylfaen"/>
            <w:lang w:val="ka-GE"/>
          </w:rPr>
          <w:t xml:space="preserve">თ) </w:t>
        </w:r>
      </w:ins>
      <w:ins w:id="2059" w:author="Microsoft Office User" w:date="2020-06-06T20:01:00Z">
        <w:r>
          <w:rPr>
            <w:rFonts w:ascii="Sylfaen" w:hAnsi="Sylfaen" w:cs="Sylfaen"/>
            <w:lang w:val="ka-GE"/>
          </w:rPr>
          <w:t>გარდაცვლილთა ორგანოების დონაციის ეროვნული პროტოკოლის დამტკიცების შესახებ;</w:t>
        </w:r>
      </w:ins>
    </w:p>
    <w:p w14:paraId="6DA826D1" w14:textId="66B8409C" w:rsidR="00C67F96" w:rsidRDefault="00C67F96">
      <w:pPr>
        <w:ind w:firstLine="720"/>
        <w:jc w:val="both"/>
        <w:rPr>
          <w:ins w:id="2060" w:author="Microsoft Office User" w:date="2020-06-06T21:38:00Z"/>
          <w:rFonts w:ascii="Sylfaen" w:hAnsi="Sylfaen" w:cs="Sylfaen"/>
          <w:lang w:val="ka-GE"/>
        </w:rPr>
      </w:pPr>
      <w:ins w:id="2061" w:author="Microsoft Office User" w:date="2020-06-06T20:07:00Z">
        <w:r>
          <w:rPr>
            <w:rFonts w:ascii="Sylfaen" w:hAnsi="Sylfaen" w:cs="Sylfaen"/>
            <w:lang w:val="ka-GE"/>
          </w:rPr>
          <w:t xml:space="preserve">ი) </w:t>
        </w:r>
        <w:r w:rsidRPr="000057B9">
          <w:rPr>
            <w:rFonts w:ascii="Sylfaen" w:hAnsi="Sylfaen" w:cs="Sylfaen"/>
            <w:lang w:val="ka-GE"/>
          </w:rPr>
          <w:t>დონორთა და ორგანოთა დახასიათებ</w:t>
        </w:r>
        <w:r>
          <w:rPr>
            <w:rFonts w:ascii="Sylfaen" w:hAnsi="Sylfaen" w:cs="Sylfaen"/>
            <w:lang w:val="ka-GE"/>
          </w:rPr>
          <w:t>ის შეფასე</w:t>
        </w:r>
      </w:ins>
      <w:ins w:id="2062" w:author="Microsoft Office User" w:date="2020-06-06T20:08:00Z">
        <w:r>
          <w:rPr>
            <w:rFonts w:ascii="Sylfaen" w:hAnsi="Sylfaen" w:cs="Sylfaen"/>
            <w:lang w:val="ka-GE"/>
          </w:rPr>
          <w:t>ბის დამტკიცების შესახებ;</w:t>
        </w:r>
      </w:ins>
    </w:p>
    <w:p w14:paraId="1DF30FBB" w14:textId="75018CB2" w:rsidR="009F5561" w:rsidRDefault="009F5561" w:rsidP="009F5561">
      <w:pPr>
        <w:ind w:firstLine="720"/>
        <w:jc w:val="both"/>
        <w:rPr>
          <w:ins w:id="2063" w:author="Microsoft Office User" w:date="2020-06-06T21:42:00Z"/>
          <w:rFonts w:ascii="Sylfaen" w:hAnsi="Sylfaen" w:cs="Sylfaen"/>
          <w:lang w:val="ka-GE"/>
        </w:rPr>
      </w:pPr>
      <w:ins w:id="2064" w:author="Microsoft Office User" w:date="2020-06-06T21:38:00Z">
        <w:r>
          <w:rPr>
            <w:rFonts w:ascii="Sylfaen" w:hAnsi="Sylfaen" w:cs="Sylfaen"/>
            <w:lang w:val="ka-GE"/>
          </w:rPr>
          <w:t xml:space="preserve">კ) </w:t>
        </w:r>
      </w:ins>
      <w:ins w:id="2065" w:author="Microsoft Office User" w:date="2020-06-06T21:37:00Z">
        <w:r>
          <w:rPr>
            <w:rFonts w:ascii="Sylfaen" w:hAnsi="Sylfaen" w:cs="Sylfaen"/>
            <w:lang w:val="ka-GE"/>
          </w:rPr>
          <w:t>მოპოვებული ორგანოების პრეზერვაცი</w:t>
        </w:r>
      </w:ins>
      <w:ins w:id="2066" w:author="Microsoft Office User" w:date="2020-06-06T21:38:00Z">
        <w:r>
          <w:rPr>
            <w:rFonts w:ascii="Sylfaen" w:hAnsi="Sylfaen" w:cs="Sylfaen"/>
            <w:lang w:val="ka-GE"/>
          </w:rPr>
          <w:t>ის</w:t>
        </w:r>
      </w:ins>
      <w:ins w:id="2067" w:author="Microsoft Office User" w:date="2020-06-06T21:37:00Z">
        <w:r>
          <w:rPr>
            <w:rFonts w:ascii="Sylfaen" w:hAnsi="Sylfaen" w:cs="Sylfaen"/>
            <w:lang w:val="ka-GE"/>
          </w:rPr>
          <w:t>, შეფუთვ</w:t>
        </w:r>
      </w:ins>
      <w:ins w:id="2068" w:author="Microsoft Office User" w:date="2020-06-06T21:38:00Z">
        <w:r>
          <w:rPr>
            <w:rFonts w:ascii="Sylfaen" w:hAnsi="Sylfaen" w:cs="Sylfaen"/>
            <w:lang w:val="ka-GE"/>
          </w:rPr>
          <w:t>ის</w:t>
        </w:r>
      </w:ins>
      <w:ins w:id="2069" w:author="Microsoft Office User" w:date="2020-06-06T21:37:00Z">
        <w:r>
          <w:rPr>
            <w:rFonts w:ascii="Sylfaen" w:hAnsi="Sylfaen" w:cs="Sylfaen"/>
            <w:lang w:val="ka-GE"/>
          </w:rPr>
          <w:t>, მარკირებ</w:t>
        </w:r>
      </w:ins>
      <w:ins w:id="2070" w:author="Microsoft Office User" w:date="2020-06-06T21:38:00Z">
        <w:r>
          <w:rPr>
            <w:rFonts w:ascii="Sylfaen" w:hAnsi="Sylfaen" w:cs="Sylfaen"/>
            <w:lang w:val="ka-GE"/>
          </w:rPr>
          <w:t>ის</w:t>
        </w:r>
      </w:ins>
      <w:ins w:id="2071" w:author="Microsoft Office User" w:date="2020-06-06T21:37:00Z">
        <w:r>
          <w:rPr>
            <w:rFonts w:ascii="Sylfaen" w:hAnsi="Sylfaen" w:cs="Sylfaen"/>
            <w:lang w:val="ka-GE"/>
          </w:rPr>
          <w:t xml:space="preserve"> და ტრანსპორტირებ</w:t>
        </w:r>
      </w:ins>
      <w:ins w:id="2072" w:author="Microsoft Office User" w:date="2020-06-06T21:39:00Z">
        <w:r>
          <w:rPr>
            <w:rFonts w:ascii="Sylfaen" w:hAnsi="Sylfaen" w:cs="Sylfaen"/>
            <w:lang w:val="ka-GE"/>
          </w:rPr>
          <w:t>ის</w:t>
        </w:r>
      </w:ins>
      <w:ins w:id="2073" w:author="Microsoft Office User" w:date="2020-06-06T21:37:00Z">
        <w:r>
          <w:rPr>
            <w:rFonts w:ascii="Sylfaen" w:hAnsi="Sylfaen" w:cs="Sylfaen"/>
            <w:lang w:val="ka-GE"/>
          </w:rPr>
          <w:t xml:space="preserve"> სტანდარტული ოპერაციული პროცედურების/ინსტრუქციების </w:t>
        </w:r>
      </w:ins>
      <w:ins w:id="2074" w:author="Microsoft Office User" w:date="2020-06-06T21:39:00Z">
        <w:r>
          <w:rPr>
            <w:rFonts w:ascii="Sylfaen" w:hAnsi="Sylfaen" w:cs="Sylfaen"/>
            <w:lang w:val="ka-GE"/>
          </w:rPr>
          <w:t>დამტკიცების შესახებ;</w:t>
        </w:r>
      </w:ins>
    </w:p>
    <w:p w14:paraId="577F70BD" w14:textId="39411E58" w:rsidR="009F5561" w:rsidRDefault="009F5561" w:rsidP="009F5561">
      <w:pPr>
        <w:ind w:firstLine="720"/>
        <w:jc w:val="both"/>
        <w:rPr>
          <w:ins w:id="2075" w:author="Microsoft Office User" w:date="2020-06-06T21:48:00Z"/>
          <w:rFonts w:ascii="Sylfaen" w:hAnsi="Sylfaen" w:cs="Sylfaen"/>
          <w:lang w:val="ka-GE"/>
        </w:rPr>
      </w:pPr>
      <w:ins w:id="2076" w:author="Microsoft Office User" w:date="2020-06-06T21:42:00Z">
        <w:r>
          <w:rPr>
            <w:rFonts w:ascii="Sylfaen" w:hAnsi="Sylfaen" w:cs="Sylfaen"/>
            <w:lang w:val="ka-GE"/>
          </w:rPr>
          <w:t xml:space="preserve">ლ) </w:t>
        </w:r>
      </w:ins>
      <w:ins w:id="2077" w:author="Microsoft Office User" w:date="2020-06-06T21:43:00Z">
        <w:r>
          <w:rPr>
            <w:rFonts w:ascii="Sylfaen" w:hAnsi="Sylfaen" w:cs="Sylfaen"/>
            <w:lang w:val="ka-GE"/>
          </w:rPr>
          <w:t>ცოცხალი დონორის ეროვნულ დონორთა რეესტრში რეგისტრირების წე</w:t>
        </w:r>
      </w:ins>
      <w:ins w:id="2078" w:author="Microsoft Office User" w:date="2020-06-06T21:45:00Z">
        <w:r>
          <w:rPr>
            <w:rFonts w:ascii="Sylfaen" w:hAnsi="Sylfaen" w:cs="Sylfaen"/>
            <w:lang w:val="ka-GE"/>
          </w:rPr>
          <w:t>სის და ყვე</w:t>
        </w:r>
      </w:ins>
      <w:ins w:id="2079" w:author="Microsoft Office User" w:date="2020-06-06T21:46:00Z">
        <w:r>
          <w:rPr>
            <w:rFonts w:ascii="Sylfaen" w:hAnsi="Sylfaen" w:cs="Sylfaen"/>
            <w:lang w:val="ka-GE"/>
          </w:rPr>
          <w:t>ლა ორგანოს რეციპიენტის ეროვნულ ტრანსპლანტ რეესტრში რეგისტრირების წესის დამტკიცების შე</w:t>
        </w:r>
      </w:ins>
      <w:ins w:id="2080" w:author="Microsoft Office User" w:date="2020-06-06T21:47:00Z">
        <w:r>
          <w:rPr>
            <w:rFonts w:ascii="Sylfaen" w:hAnsi="Sylfaen" w:cs="Sylfaen"/>
            <w:lang w:val="ka-GE"/>
          </w:rPr>
          <w:t>სახებ;</w:t>
        </w:r>
      </w:ins>
    </w:p>
    <w:p w14:paraId="66CFDE83" w14:textId="4D2847FB" w:rsidR="009F5561" w:rsidRDefault="00F1273C" w:rsidP="00F1273C">
      <w:pPr>
        <w:ind w:firstLine="720"/>
        <w:jc w:val="both"/>
        <w:rPr>
          <w:ins w:id="2081" w:author="Microsoft Office User" w:date="2020-06-06T21:49:00Z"/>
          <w:rFonts w:ascii="Sylfaen" w:hAnsi="Sylfaen" w:cs="Sylfaen"/>
          <w:lang w:val="ka-GE"/>
        </w:rPr>
      </w:pPr>
      <w:ins w:id="2082" w:author="Microsoft Office User" w:date="2020-06-06T21:48:00Z">
        <w:r>
          <w:rPr>
            <w:rFonts w:ascii="Sylfaen" w:hAnsi="Sylfaen" w:cs="Sylfaen"/>
            <w:lang w:val="ka-GE"/>
          </w:rPr>
          <w:t xml:space="preserve">მ) </w:t>
        </w:r>
        <w:r w:rsidRPr="001F6F38">
          <w:rPr>
            <w:rFonts w:ascii="Sylfaen" w:hAnsi="Sylfaen" w:cs="Sylfaen"/>
            <w:lang w:val="ka-GE"/>
          </w:rPr>
          <w:t>სერიოზული</w:t>
        </w:r>
        <w:r w:rsidRPr="00B26822">
          <w:rPr>
            <w:rFonts w:ascii="AcadNusx" w:hAnsi="AcadNusx" w:cs="Sylfaen"/>
            <w:lang w:val="ka-GE"/>
          </w:rPr>
          <w:t xml:space="preserve"> </w:t>
        </w:r>
        <w:r w:rsidRPr="001F6F38">
          <w:rPr>
            <w:rFonts w:ascii="Sylfaen" w:hAnsi="Sylfaen" w:cs="Sylfaen"/>
            <w:lang w:val="ka-GE"/>
          </w:rPr>
          <w:t>გვერდითი</w:t>
        </w:r>
        <w:r w:rsidRPr="00B26822">
          <w:rPr>
            <w:rFonts w:ascii="AcadNusx" w:hAnsi="AcadNusx" w:cs="Sylfaen"/>
            <w:lang w:val="ka-GE"/>
          </w:rPr>
          <w:t xml:space="preserve"> </w:t>
        </w:r>
        <w:r w:rsidRPr="001F6F38">
          <w:rPr>
            <w:rFonts w:ascii="Sylfaen" w:hAnsi="Sylfaen" w:cs="Sylfaen"/>
            <w:lang w:val="ka-GE"/>
          </w:rPr>
          <w:t>მოვლენებისა</w:t>
        </w:r>
        <w:r w:rsidRPr="00B26822">
          <w:rPr>
            <w:rFonts w:ascii="AcadNusx" w:hAnsi="AcadNusx" w:cs="Sylfaen"/>
            <w:lang w:val="ka-GE"/>
          </w:rPr>
          <w:t xml:space="preserve"> </w:t>
        </w:r>
        <w:r w:rsidRPr="001F6F38">
          <w:rPr>
            <w:rFonts w:ascii="Sylfaen" w:hAnsi="Sylfaen" w:cs="Sylfaen"/>
            <w:lang w:val="ka-GE"/>
          </w:rPr>
          <w:t>და</w:t>
        </w:r>
        <w:r w:rsidRPr="00B26822">
          <w:rPr>
            <w:rFonts w:ascii="AcadNusx" w:hAnsi="AcadNusx" w:cs="Sylfaen"/>
            <w:lang w:val="ka-GE"/>
          </w:rPr>
          <w:t xml:space="preserve"> </w:t>
        </w:r>
        <w:r w:rsidRPr="001F6F38">
          <w:rPr>
            <w:rFonts w:ascii="Sylfaen" w:hAnsi="Sylfaen" w:cs="Sylfaen"/>
            <w:lang w:val="ka-GE"/>
          </w:rPr>
          <w:t>სერიოზული</w:t>
        </w:r>
        <w:r w:rsidRPr="00B26822">
          <w:rPr>
            <w:rFonts w:ascii="AcadNusx" w:hAnsi="AcadNusx" w:cs="Sylfaen"/>
            <w:lang w:val="ka-GE"/>
          </w:rPr>
          <w:t xml:space="preserve"> </w:t>
        </w:r>
        <w:r w:rsidRPr="001F6F38">
          <w:rPr>
            <w:rFonts w:ascii="Sylfaen" w:hAnsi="Sylfaen" w:cs="Sylfaen"/>
            <w:lang w:val="ka-GE"/>
          </w:rPr>
          <w:t>გვერდითი</w:t>
        </w:r>
        <w:r w:rsidRPr="00B26822">
          <w:rPr>
            <w:rFonts w:ascii="AcadNusx" w:hAnsi="AcadNusx" w:cs="Sylfaen"/>
            <w:lang w:val="ka-GE"/>
          </w:rPr>
          <w:t xml:space="preserve"> </w:t>
        </w:r>
        <w:r w:rsidRPr="001F6F38">
          <w:rPr>
            <w:rFonts w:ascii="Sylfaen" w:hAnsi="Sylfaen" w:cs="Sylfaen"/>
            <w:lang w:val="ka-GE"/>
          </w:rPr>
          <w:t>რეაქციების</w:t>
        </w:r>
        <w:r w:rsidRPr="00B26822">
          <w:rPr>
            <w:rFonts w:ascii="AcadNusx" w:hAnsi="AcadNusx" w:cs="Sylfaen"/>
            <w:lang w:val="ka-GE"/>
          </w:rPr>
          <w:t xml:space="preserve"> </w:t>
        </w:r>
        <w:r>
          <w:rPr>
            <w:rFonts w:ascii="Sylfaen" w:hAnsi="Sylfaen" w:cs="Sylfaen"/>
            <w:lang w:val="ka-GE"/>
          </w:rPr>
          <w:t>მართვ</w:t>
        </w:r>
      </w:ins>
      <w:ins w:id="2083" w:author="Microsoft Office User" w:date="2020-06-06T21:49:00Z">
        <w:r>
          <w:rPr>
            <w:rFonts w:ascii="Sylfaen" w:hAnsi="Sylfaen" w:cs="Sylfaen"/>
            <w:lang w:val="ka-GE"/>
          </w:rPr>
          <w:t>ის</w:t>
        </w:r>
      </w:ins>
      <w:ins w:id="2084" w:author="Microsoft Office User" w:date="2020-06-06T21:48:00Z">
        <w:r>
          <w:rPr>
            <w:rFonts w:ascii="Sylfaen" w:hAnsi="Sylfaen" w:cs="Sylfaen"/>
            <w:lang w:val="ka-GE"/>
          </w:rPr>
          <w:t xml:space="preserve"> და ანგარიშგებ</w:t>
        </w:r>
      </w:ins>
      <w:ins w:id="2085" w:author="Microsoft Office User" w:date="2020-06-06T21:49:00Z">
        <w:r>
          <w:rPr>
            <w:rFonts w:ascii="Sylfaen" w:hAnsi="Sylfaen" w:cs="Sylfaen"/>
            <w:lang w:val="ka-GE"/>
          </w:rPr>
          <w:t>ის სტანდარტული ოპერაციული პროტოკოლის დამტკიცების შესახებ:</w:t>
        </w:r>
      </w:ins>
    </w:p>
    <w:p w14:paraId="1D5E3B95" w14:textId="02225700" w:rsidR="00F1273C" w:rsidRPr="00606E34" w:rsidRDefault="00F1273C" w:rsidP="00F1273C">
      <w:pPr>
        <w:ind w:firstLine="720"/>
        <w:jc w:val="both"/>
        <w:rPr>
          <w:ins w:id="2086" w:author="Microsoft Office User" w:date="2020-06-06T21:52:00Z"/>
          <w:rFonts w:ascii="Sylfaen" w:hAnsi="Sylfaen"/>
          <w:lang w:val="ka-GE"/>
        </w:rPr>
      </w:pPr>
      <w:ins w:id="2087" w:author="Microsoft Office User" w:date="2020-06-06T21:49:00Z">
        <w:r w:rsidRPr="00606E34">
          <w:rPr>
            <w:rFonts w:ascii="Sylfaen" w:hAnsi="Sylfaen" w:cs="Sylfaen"/>
            <w:lang w:val="ka-GE"/>
          </w:rPr>
          <w:t>ნ)</w:t>
        </w:r>
      </w:ins>
      <w:ins w:id="2088" w:author="Microsoft Office User" w:date="2020-06-06T21:50:00Z">
        <w:r w:rsidR="00575D0D" w:rsidRPr="00606E34">
          <w:rPr>
            <w:rFonts w:ascii="Sylfaen" w:hAnsi="Sylfaen" w:cs="Sylfaen"/>
            <w:lang w:val="ka-GE"/>
          </w:rPr>
          <w:t xml:space="preserve"> </w:t>
        </w:r>
        <w:r w:rsidR="00575D0D" w:rsidRPr="00606E34">
          <w:rPr>
            <w:rFonts w:ascii="Sylfaen" w:hAnsi="Sylfaen" w:cs="Sylfaen"/>
            <w:lang w:val="ka-GE"/>
            <w:rPrChange w:id="2089" w:author="Microsoft Office User" w:date="2020-06-06T22:01:00Z">
              <w:rPr>
                <w:rFonts w:ascii="Sylfaen" w:hAnsi="Sylfaen" w:cs="Sylfaen"/>
                <w:sz w:val="24"/>
                <w:szCs w:val="24"/>
                <w:lang w:val="ka-GE"/>
              </w:rPr>
            </w:rPrChange>
          </w:rPr>
          <w:t>საქმიანობის უფლების მინიჭების (</w:t>
        </w:r>
        <w:r w:rsidR="00575D0D" w:rsidRPr="00606E34">
          <w:rPr>
            <w:rFonts w:ascii="Sylfaen" w:hAnsi="Sylfaen"/>
            <w:lang w:val="ka-GE"/>
          </w:rPr>
          <w:t>ავტორიზაციის) სტანდარტები</w:t>
        </w:r>
      </w:ins>
      <w:ins w:id="2090" w:author="Microsoft Office User" w:date="2020-06-06T21:51:00Z">
        <w:r w:rsidR="00575D0D" w:rsidRPr="00606E34">
          <w:rPr>
            <w:rFonts w:ascii="Sylfaen" w:hAnsi="Sylfaen"/>
            <w:lang w:val="ka-GE"/>
          </w:rPr>
          <w:t>ს</w:t>
        </w:r>
      </w:ins>
      <w:ins w:id="2091" w:author="Microsoft Office User" w:date="2020-06-06T21:50:00Z">
        <w:r w:rsidR="00575D0D" w:rsidRPr="00606E34">
          <w:rPr>
            <w:rFonts w:ascii="Sylfaen" w:hAnsi="Sylfaen"/>
            <w:lang w:val="ka-GE"/>
          </w:rPr>
          <w:t xml:space="preserve"> და</w:t>
        </w:r>
        <w:r w:rsidR="00575D0D" w:rsidRPr="00CC698E">
          <w:rPr>
            <w:rFonts w:ascii="Sylfaen" w:hAnsi="Sylfaen"/>
            <w:lang w:val="ka-GE"/>
          </w:rPr>
          <w:t xml:space="preserve"> </w:t>
        </w:r>
        <w:r w:rsidR="00575D0D" w:rsidRPr="00606E34">
          <w:rPr>
            <w:rFonts w:ascii="Sylfaen" w:hAnsi="Sylfaen"/>
            <w:lang w:val="ka-GE"/>
          </w:rPr>
          <w:t>პროცედურები</w:t>
        </w:r>
      </w:ins>
      <w:ins w:id="2092" w:author="Microsoft Office User" w:date="2020-06-06T21:51:00Z">
        <w:r w:rsidR="00575D0D" w:rsidRPr="00606E34">
          <w:rPr>
            <w:rFonts w:ascii="Sylfaen" w:hAnsi="Sylfaen"/>
            <w:lang w:val="ka-GE"/>
          </w:rPr>
          <w:t>ს დამტკიცების შესახებ;</w:t>
        </w:r>
      </w:ins>
    </w:p>
    <w:p w14:paraId="71E165A0" w14:textId="77777777" w:rsidR="00606E34" w:rsidRDefault="00575D0D" w:rsidP="00F1273C">
      <w:pPr>
        <w:ind w:firstLine="720"/>
        <w:jc w:val="both"/>
        <w:rPr>
          <w:ins w:id="2093" w:author="Microsoft Office User" w:date="2020-06-06T21:59:00Z"/>
          <w:rFonts w:ascii="Sylfaen" w:hAnsi="Sylfaen"/>
          <w:lang w:val="ka-GE"/>
        </w:rPr>
      </w:pPr>
      <w:ins w:id="2094" w:author="Microsoft Office User" w:date="2020-06-06T21:52:00Z">
        <w:r>
          <w:rPr>
            <w:rFonts w:ascii="Sylfaen" w:hAnsi="Sylfaen"/>
            <w:lang w:val="ka-GE"/>
          </w:rPr>
          <w:t>3. მინისტრმა უზრუნველყოს</w:t>
        </w:r>
      </w:ins>
      <w:ins w:id="2095" w:author="Microsoft Office User" w:date="2020-06-06T21:59:00Z">
        <w:r w:rsidR="00606E34">
          <w:rPr>
            <w:rFonts w:ascii="Sylfaen" w:hAnsi="Sylfaen"/>
            <w:lang w:val="ka-GE"/>
          </w:rPr>
          <w:t>:</w:t>
        </w:r>
      </w:ins>
      <w:ins w:id="2096" w:author="Microsoft Office User" w:date="2020-06-06T21:52:00Z">
        <w:r>
          <w:rPr>
            <w:rFonts w:ascii="Sylfaen" w:hAnsi="Sylfaen"/>
            <w:lang w:val="ka-GE"/>
          </w:rPr>
          <w:t xml:space="preserve"> </w:t>
        </w:r>
      </w:ins>
    </w:p>
    <w:p w14:paraId="7A705C69" w14:textId="3BD350B4" w:rsidR="00575D0D" w:rsidRDefault="00606E34" w:rsidP="00F1273C">
      <w:pPr>
        <w:ind w:firstLine="720"/>
        <w:jc w:val="both"/>
        <w:rPr>
          <w:ins w:id="2097" w:author="Microsoft Office User" w:date="2020-06-06T22:00:00Z"/>
          <w:rFonts w:ascii="Sylfaen" w:hAnsi="Sylfaen"/>
          <w:lang w:val="ka-GE"/>
        </w:rPr>
      </w:pPr>
      <w:ins w:id="2098" w:author="Microsoft Office User" w:date="2020-06-06T22:00:00Z">
        <w:r>
          <w:rPr>
            <w:rFonts w:ascii="Sylfaen" w:hAnsi="Sylfaen"/>
            <w:lang w:val="ka-GE"/>
          </w:rPr>
          <w:t xml:space="preserve">ა) </w:t>
        </w:r>
      </w:ins>
      <w:ins w:id="2099" w:author="Microsoft Office User" w:date="2020-06-06T21:52:00Z">
        <w:r w:rsidR="00575D0D">
          <w:rPr>
            <w:rFonts w:ascii="Sylfaen" w:hAnsi="Sylfaen"/>
            <w:lang w:val="ka-GE"/>
          </w:rPr>
          <w:t>სათანადო კანონქვემდებარე ნორმატიული აქტების ამ კანონთან შესაბამისობა</w:t>
        </w:r>
      </w:ins>
      <w:ins w:id="2100" w:author="Microsoft Office User" w:date="2020-06-06T22:00:00Z">
        <w:r>
          <w:rPr>
            <w:rFonts w:ascii="Sylfaen" w:hAnsi="Sylfaen"/>
            <w:lang w:val="ka-GE"/>
          </w:rPr>
          <w:t>;</w:t>
        </w:r>
      </w:ins>
    </w:p>
    <w:p w14:paraId="34CBDB23" w14:textId="12B1652B" w:rsidR="00606E34" w:rsidRDefault="00606E34" w:rsidP="00F1273C">
      <w:pPr>
        <w:ind w:firstLine="720"/>
        <w:jc w:val="both"/>
        <w:rPr>
          <w:ins w:id="2101" w:author="Microsoft Office User" w:date="2020-06-06T21:58:00Z"/>
          <w:rFonts w:ascii="Sylfaen" w:hAnsi="Sylfaen"/>
          <w:lang w:val="ka-GE"/>
        </w:rPr>
      </w:pPr>
      <w:ins w:id="2102" w:author="Microsoft Office User" w:date="2020-06-06T22:00:00Z">
        <w:r>
          <w:rPr>
            <w:rFonts w:ascii="Sylfaen" w:hAnsi="Sylfaen"/>
            <w:lang w:val="ka-GE"/>
          </w:rPr>
          <w:t>ბ) ცოცხალი დონაციის ეროვნული საბჭოს და გარდაცვლილთა დონაციის ეროვნული საბჭოს შექმნა, მათი შემა</w:t>
        </w:r>
      </w:ins>
      <w:ins w:id="2103" w:author="Microsoft Office User" w:date="2020-06-06T22:01:00Z">
        <w:r>
          <w:rPr>
            <w:rFonts w:ascii="Sylfaen" w:hAnsi="Sylfaen"/>
            <w:lang w:val="ka-GE"/>
          </w:rPr>
          <w:t>დგენლობებისა და დებულებების დამტკიცება.</w:t>
        </w:r>
      </w:ins>
    </w:p>
    <w:p w14:paraId="42A9757A" w14:textId="7A3A8901" w:rsidR="00575D0D" w:rsidRDefault="00575D0D" w:rsidP="00F1273C">
      <w:pPr>
        <w:ind w:firstLine="720"/>
        <w:jc w:val="both"/>
        <w:rPr>
          <w:ins w:id="2104" w:author="Archil Zangurashvili" w:date="2020-06-09T15:13:00Z"/>
          <w:rFonts w:ascii="Sylfaen" w:hAnsi="Sylfaen"/>
          <w:lang w:val="ka-GE"/>
        </w:rPr>
      </w:pPr>
      <w:ins w:id="2105" w:author="Microsoft Office User" w:date="2020-06-06T21:52:00Z">
        <w:r>
          <w:rPr>
            <w:rFonts w:ascii="Sylfaen" w:hAnsi="Sylfaen"/>
            <w:lang w:val="ka-GE"/>
          </w:rPr>
          <w:t>4. ამ მუხლის პირველი და მე-2 პუნქ</w:t>
        </w:r>
      </w:ins>
      <w:ins w:id="2106" w:author="Microsoft Office User" w:date="2020-06-06T21:53:00Z">
        <w:r>
          <w:rPr>
            <w:rFonts w:ascii="Sylfaen" w:hAnsi="Sylfaen"/>
            <w:lang w:val="ka-GE"/>
          </w:rPr>
          <w:t>ტებით გათვალისწინებული კანონქვემდებარე ნორმატიული აქტების ამოქმედებამდე იურიდიულ ძალას ინარჩუნებს ამ კანონის ამოქმედებამდე გამოცემული კანონქვემდებარე ნორმატიული აქტები.</w:t>
        </w:r>
      </w:ins>
    </w:p>
    <w:p w14:paraId="550D4C72" w14:textId="1DBD99D6" w:rsidR="00DC3A89" w:rsidRPr="00575D0D" w:rsidRDefault="00DC3A89" w:rsidP="00F1273C">
      <w:pPr>
        <w:ind w:firstLine="720"/>
        <w:jc w:val="both"/>
        <w:rPr>
          <w:ins w:id="2107" w:author="Microsoft Office User" w:date="2020-06-06T19:54:00Z"/>
          <w:rFonts w:ascii="Sylfaen" w:hAnsi="Sylfaen" w:cs="Sylfaen"/>
          <w:lang w:val="ka-GE"/>
        </w:rPr>
      </w:pPr>
      <w:ins w:id="2108" w:author="Archil Zangurashvili" w:date="2020-06-09T15:13:00Z">
        <w:r>
          <w:rPr>
            <w:rFonts w:ascii="Sylfaen" w:hAnsi="Sylfaen" w:cs="Sylfaen"/>
            <w:lang w:val="ka-GE"/>
          </w:rPr>
          <w:lastRenderedPageBreak/>
          <w:t xml:space="preserve">5. სამინისტრომ ამ კანონის ამოქმედებიდან 1 წლის განმავლობაში უზრუნველყოს კომპეტენტური ორგანოს </w:t>
        </w:r>
      </w:ins>
      <w:ins w:id="2109" w:author="Archil Zangurashvili" w:date="2020-06-09T15:14:00Z">
        <w:r>
          <w:rPr>
            <w:rFonts w:ascii="Sylfaen" w:hAnsi="Sylfaen" w:cs="Sylfaen"/>
            <w:lang w:val="ka-GE"/>
          </w:rPr>
          <w:t>საქმიანობასთან</w:t>
        </w:r>
      </w:ins>
      <w:ins w:id="2110" w:author="Archil Zangurashvili" w:date="2020-06-09T15:13:00Z">
        <w:r>
          <w:rPr>
            <w:rFonts w:ascii="Sylfaen" w:hAnsi="Sylfaen" w:cs="Sylfaen"/>
            <w:lang w:val="ka-GE"/>
          </w:rPr>
          <w:t xml:space="preserve"> დაკავშირებული ღონისძიებების </w:t>
        </w:r>
      </w:ins>
      <w:ins w:id="2111" w:author="Archil Zangurashvili" w:date="2020-06-09T15:14:00Z">
        <w:r>
          <w:rPr>
            <w:rFonts w:ascii="Sylfaen" w:hAnsi="Sylfaen" w:cs="Sylfaen"/>
            <w:lang w:val="ka-GE"/>
          </w:rPr>
          <w:t>განხორციელება.</w:t>
        </w:r>
      </w:ins>
    </w:p>
    <w:p w14:paraId="254E80D6" w14:textId="77777777" w:rsidR="00B32722" w:rsidRPr="002809A5" w:rsidRDefault="00B32722">
      <w:pPr>
        <w:ind w:firstLine="720"/>
        <w:jc w:val="both"/>
        <w:rPr>
          <w:ins w:id="2112" w:author="Microsoft Office User" w:date="2020-06-06T19:40:00Z"/>
          <w:rFonts w:ascii="AcadNusx" w:hAnsi="AcadNusx" w:cs="Sylfaen"/>
          <w:lang w:val="en-US"/>
          <w:rPrChange w:id="2113" w:author="Microsoft Office User" w:date="2020-06-06T19:44:00Z">
            <w:rPr>
              <w:ins w:id="2114" w:author="Microsoft Office User" w:date="2020-06-06T19:40:00Z"/>
              <w:rFonts w:ascii="AcadNusx" w:hAnsi="AcadNusx" w:cs="Sylfaen"/>
              <w:lang w:val="ka-GE"/>
            </w:rPr>
          </w:rPrChange>
        </w:rPr>
      </w:pPr>
    </w:p>
    <w:p w14:paraId="4AEFC868" w14:textId="6BE8148C" w:rsidR="00A94E63" w:rsidRDefault="00A94E63">
      <w:pPr>
        <w:ind w:firstLine="720"/>
        <w:jc w:val="both"/>
        <w:rPr>
          <w:ins w:id="2115" w:author="Microsoft Office User" w:date="2020-06-06T19:40:00Z"/>
          <w:rFonts w:ascii="AcadNusx" w:hAnsi="AcadNusx" w:cs="Sylfaen"/>
          <w:lang w:val="ka-GE"/>
        </w:rPr>
      </w:pPr>
    </w:p>
    <w:p w14:paraId="416925BC" w14:textId="49C410C7" w:rsidR="00A94E63" w:rsidRPr="00447AC1" w:rsidRDefault="00A94E63">
      <w:pPr>
        <w:ind w:firstLine="720"/>
        <w:jc w:val="both"/>
        <w:rPr>
          <w:ins w:id="2116" w:author="Microsoft Office User" w:date="2020-06-06T19:40:00Z"/>
          <w:rFonts w:ascii="Sylfaen" w:hAnsi="Sylfaen" w:cs="Sylfaen"/>
          <w:b/>
          <w:bCs/>
          <w:sz w:val="24"/>
          <w:szCs w:val="24"/>
          <w:lang w:val="ka-GE"/>
          <w:rPrChange w:id="2117" w:author="Microsoft Office User" w:date="2020-06-06T21:56:00Z">
            <w:rPr>
              <w:ins w:id="2118" w:author="Microsoft Office User" w:date="2020-06-06T19:40:00Z"/>
              <w:rFonts w:ascii="Sylfaen" w:hAnsi="Sylfaen" w:cs="Sylfaen"/>
              <w:lang w:val="ka-GE"/>
            </w:rPr>
          </w:rPrChange>
        </w:rPr>
      </w:pPr>
      <w:ins w:id="2119" w:author="Microsoft Office User" w:date="2020-06-06T19:40:00Z">
        <w:r w:rsidRPr="00447AC1">
          <w:rPr>
            <w:rFonts w:ascii="Sylfaen" w:hAnsi="Sylfaen" w:cs="Sylfaen"/>
            <w:b/>
            <w:bCs/>
            <w:sz w:val="24"/>
            <w:szCs w:val="24"/>
            <w:lang w:val="ka-GE"/>
            <w:rPrChange w:id="2120" w:author="Microsoft Office User" w:date="2020-06-06T21:56:00Z">
              <w:rPr>
                <w:rFonts w:ascii="Sylfaen" w:hAnsi="Sylfaen" w:cs="Sylfaen"/>
                <w:lang w:val="ka-GE"/>
              </w:rPr>
            </w:rPrChange>
          </w:rPr>
          <w:t xml:space="preserve">მუხლი </w:t>
        </w:r>
      </w:ins>
      <w:ins w:id="2121" w:author="Archil Zangurashvili" w:date="2020-06-09T15:13:00Z">
        <w:r w:rsidR="00E00589">
          <w:rPr>
            <w:rFonts w:ascii="Sylfaen" w:hAnsi="Sylfaen" w:cs="Sylfaen"/>
            <w:b/>
            <w:bCs/>
            <w:sz w:val="24"/>
            <w:szCs w:val="24"/>
            <w:lang w:val="ka-GE"/>
          </w:rPr>
          <w:t>4</w:t>
        </w:r>
      </w:ins>
      <w:ins w:id="2122" w:author="Microsoft Office User" w:date="2020-06-19T22:29:00Z">
        <w:r w:rsidR="00C82768">
          <w:rPr>
            <w:rFonts w:ascii="Sylfaen" w:hAnsi="Sylfaen" w:cs="Sylfaen"/>
            <w:b/>
            <w:bCs/>
            <w:sz w:val="24"/>
            <w:szCs w:val="24"/>
            <w:lang w:val="ka-GE"/>
          </w:rPr>
          <w:t>3</w:t>
        </w:r>
      </w:ins>
      <w:ins w:id="2123" w:author="Archil Zangurashvili" w:date="2020-06-09T15:13:00Z">
        <w:del w:id="2124" w:author="Microsoft Office User" w:date="2020-06-19T22:29:00Z">
          <w:r w:rsidR="00E00589" w:rsidDel="00C82768">
            <w:rPr>
              <w:rFonts w:ascii="Sylfaen" w:hAnsi="Sylfaen" w:cs="Sylfaen"/>
              <w:b/>
              <w:bCs/>
              <w:sz w:val="24"/>
              <w:szCs w:val="24"/>
              <w:lang w:val="ka-GE"/>
            </w:rPr>
            <w:delText>2</w:delText>
          </w:r>
        </w:del>
      </w:ins>
      <w:ins w:id="2125" w:author="Microsoft Office User" w:date="2020-06-06T19:40:00Z">
        <w:del w:id="2126" w:author="Archil Zangurashvili" w:date="2020-06-09T15:13:00Z">
          <w:r w:rsidRPr="00447AC1" w:rsidDel="00E00589">
            <w:rPr>
              <w:rFonts w:ascii="Sylfaen" w:hAnsi="Sylfaen" w:cs="Sylfaen"/>
              <w:b/>
              <w:bCs/>
              <w:sz w:val="24"/>
              <w:szCs w:val="24"/>
              <w:lang w:val="ka-GE"/>
              <w:rPrChange w:id="2127" w:author="Microsoft Office User" w:date="2020-06-06T21:56:00Z">
                <w:rPr>
                  <w:rFonts w:ascii="Sylfaen" w:hAnsi="Sylfaen" w:cs="Sylfaen"/>
                  <w:lang w:val="ka-GE"/>
                </w:rPr>
              </w:rPrChange>
            </w:rPr>
            <w:delText>3</w:delText>
          </w:r>
        </w:del>
      </w:ins>
      <w:ins w:id="2128" w:author="Microsoft Office User" w:date="2020-06-06T19:53:00Z">
        <w:del w:id="2129" w:author="Archil Zangurashvili" w:date="2020-06-09T13:38:00Z">
          <w:r w:rsidR="002809A5" w:rsidRPr="00447AC1" w:rsidDel="002B6023">
            <w:rPr>
              <w:rFonts w:ascii="Sylfaen" w:hAnsi="Sylfaen" w:cs="Sylfaen"/>
              <w:b/>
              <w:bCs/>
              <w:sz w:val="24"/>
              <w:szCs w:val="24"/>
              <w:lang w:val="ka-GE"/>
              <w:rPrChange w:id="2130" w:author="Microsoft Office User" w:date="2020-06-06T21:56:00Z">
                <w:rPr>
                  <w:rFonts w:ascii="Sylfaen" w:hAnsi="Sylfaen" w:cs="Sylfaen"/>
                  <w:sz w:val="24"/>
                  <w:szCs w:val="24"/>
                  <w:lang w:val="ka-GE"/>
                </w:rPr>
              </w:rPrChange>
            </w:rPr>
            <w:delText>6</w:delText>
          </w:r>
        </w:del>
      </w:ins>
      <w:ins w:id="2131" w:author="Microsoft Office User" w:date="2020-06-06T19:40:00Z">
        <w:r w:rsidRPr="00447AC1">
          <w:rPr>
            <w:rFonts w:ascii="Sylfaen" w:hAnsi="Sylfaen" w:cs="Sylfaen"/>
            <w:b/>
            <w:bCs/>
            <w:sz w:val="24"/>
            <w:szCs w:val="24"/>
            <w:lang w:val="ka-GE"/>
            <w:rPrChange w:id="2132" w:author="Microsoft Office User" w:date="2020-06-06T21:56:00Z">
              <w:rPr>
                <w:rFonts w:ascii="Sylfaen" w:hAnsi="Sylfaen" w:cs="Sylfaen"/>
                <w:lang w:val="ka-GE"/>
              </w:rPr>
            </w:rPrChange>
          </w:rPr>
          <w:t>. ძალადაკარგული ნორმატიული აქტი</w:t>
        </w:r>
      </w:ins>
    </w:p>
    <w:p w14:paraId="3328BB8B" w14:textId="2FB9511C" w:rsidR="00A94E63" w:rsidRPr="00A94E63" w:rsidRDefault="00A94E63">
      <w:pPr>
        <w:ind w:firstLine="720"/>
        <w:jc w:val="both"/>
        <w:rPr>
          <w:rFonts w:ascii="Sylfaen" w:hAnsi="Sylfaen" w:cs="Sylfaen"/>
          <w:lang w:val="en-US"/>
          <w:rPrChange w:id="2133" w:author="Microsoft Office User" w:date="2020-06-06T19:42:00Z">
            <w:rPr>
              <w:rFonts w:ascii="AcadNusx" w:hAnsi="AcadNusx" w:cs="Sylfaen"/>
              <w:lang w:val="ka-GE"/>
            </w:rPr>
          </w:rPrChange>
        </w:rPr>
        <w:pPrChange w:id="2134" w:author="Archil Zangurashvili" w:date="2020-06-05T18:26:00Z">
          <w:pPr>
            <w:jc w:val="both"/>
          </w:pPr>
        </w:pPrChange>
      </w:pPr>
      <w:ins w:id="2135" w:author="Microsoft Office User" w:date="2020-06-06T19:40:00Z">
        <w:r>
          <w:rPr>
            <w:rFonts w:ascii="Sylfaen" w:hAnsi="Sylfaen" w:cs="Sylfaen"/>
            <w:lang w:val="ka-GE"/>
          </w:rPr>
          <w:t xml:space="preserve">ამ კანონის ამოქმედებისთანავე ძალადაკარგულად გამოცხადდეს </w:t>
        </w:r>
      </w:ins>
      <w:ins w:id="2136" w:author="Microsoft Office User" w:date="2020-06-06T21:54:00Z">
        <w:r w:rsidR="00447AC1">
          <w:rPr>
            <w:rFonts w:ascii="Sylfaen" w:hAnsi="Sylfaen" w:cs="Sylfaen"/>
            <w:lang w:val="ka-GE"/>
          </w:rPr>
          <w:t>საქართველოს</w:t>
        </w:r>
      </w:ins>
      <w:ins w:id="2137" w:author="Microsoft Office User" w:date="2020-06-06T21:55:00Z">
        <w:r w:rsidR="00447AC1">
          <w:rPr>
            <w:rFonts w:ascii="Sylfaen" w:hAnsi="Sylfaen" w:cs="Sylfaen"/>
            <w:lang w:val="ka-GE"/>
          </w:rPr>
          <w:t xml:space="preserve"> 2000 წლის 23 თებერვლის კანონი „ადამიანის ორგანოთა გადანერგვის შესახებ“.</w:t>
        </w:r>
      </w:ins>
    </w:p>
    <w:p w14:paraId="0D3EDAE5" w14:textId="315743ED" w:rsidR="00766A7D" w:rsidRPr="00810011" w:rsidRDefault="00766A7D" w:rsidP="00D14B68">
      <w:pPr>
        <w:jc w:val="both"/>
        <w:rPr>
          <w:rFonts w:ascii="AcadNusx" w:hAnsi="AcadNusx" w:cs="Sylfaen"/>
          <w:lang w:val="ka-GE"/>
        </w:rPr>
      </w:pPr>
    </w:p>
    <w:p w14:paraId="117B4AAF" w14:textId="05A7C813" w:rsidR="007474B7" w:rsidRPr="00810011" w:rsidRDefault="00766A7D">
      <w:pPr>
        <w:ind w:firstLine="720"/>
        <w:jc w:val="both"/>
        <w:rPr>
          <w:rFonts w:ascii="Sylfaen" w:hAnsi="Sylfaen" w:cs="Sylfaen"/>
          <w:b/>
          <w:sz w:val="24"/>
          <w:szCs w:val="24"/>
          <w:lang w:val="ka-GE"/>
        </w:rPr>
        <w:pPrChange w:id="2138" w:author="Archil Zangurashvili" w:date="2020-06-05T18:26:00Z">
          <w:pPr>
            <w:jc w:val="both"/>
          </w:pPr>
        </w:pPrChange>
      </w:pPr>
      <w:r w:rsidRPr="00810011">
        <w:rPr>
          <w:rFonts w:ascii="Sylfaen" w:hAnsi="Sylfaen" w:cs="Sylfaen"/>
          <w:b/>
          <w:sz w:val="24"/>
          <w:szCs w:val="24"/>
          <w:lang w:val="ka-GE"/>
        </w:rPr>
        <w:t xml:space="preserve">მუხლი </w:t>
      </w:r>
      <w:ins w:id="2139" w:author="Archil Zangurashvili" w:date="2020-06-09T15:13:00Z">
        <w:r w:rsidR="00E00589">
          <w:rPr>
            <w:rFonts w:ascii="Sylfaen" w:hAnsi="Sylfaen" w:cs="Sylfaen"/>
            <w:b/>
            <w:sz w:val="24"/>
            <w:szCs w:val="24"/>
            <w:lang w:val="ka-GE"/>
          </w:rPr>
          <w:t>4</w:t>
        </w:r>
      </w:ins>
      <w:ins w:id="2140" w:author="Microsoft Office User" w:date="2020-06-19T22:29:00Z">
        <w:r w:rsidR="00C82768">
          <w:rPr>
            <w:rFonts w:ascii="Sylfaen" w:hAnsi="Sylfaen" w:cs="Sylfaen"/>
            <w:b/>
            <w:sz w:val="24"/>
            <w:szCs w:val="24"/>
            <w:lang w:val="ka-GE"/>
          </w:rPr>
          <w:t>4</w:t>
        </w:r>
      </w:ins>
      <w:ins w:id="2141" w:author="Archil Zangurashvili" w:date="2020-06-09T15:13:00Z">
        <w:del w:id="2142" w:author="Microsoft Office User" w:date="2020-06-19T22:29:00Z">
          <w:r w:rsidR="00E00589" w:rsidDel="00C82768">
            <w:rPr>
              <w:rFonts w:ascii="Sylfaen" w:hAnsi="Sylfaen" w:cs="Sylfaen"/>
              <w:b/>
              <w:sz w:val="24"/>
              <w:szCs w:val="24"/>
              <w:lang w:val="ka-GE"/>
            </w:rPr>
            <w:delText>3</w:delText>
          </w:r>
        </w:del>
      </w:ins>
      <w:del w:id="2143" w:author="Archil Zangurashvili" w:date="2020-06-09T15:13:00Z">
        <w:r w:rsidR="00810011" w:rsidRPr="00810011" w:rsidDel="00E00589">
          <w:rPr>
            <w:rFonts w:ascii="Sylfaen" w:hAnsi="Sylfaen" w:cs="Sylfaen"/>
            <w:b/>
            <w:sz w:val="24"/>
            <w:szCs w:val="24"/>
            <w:lang w:val="ka-GE"/>
          </w:rPr>
          <w:delText>3</w:delText>
        </w:r>
      </w:del>
      <w:del w:id="2144" w:author="Archil Zangurashvili" w:date="2020-06-09T13:38:00Z">
        <w:r w:rsidR="00810011" w:rsidRPr="00810011" w:rsidDel="002B6023">
          <w:rPr>
            <w:rFonts w:ascii="Sylfaen" w:hAnsi="Sylfaen" w:cs="Sylfaen"/>
            <w:b/>
            <w:sz w:val="24"/>
            <w:szCs w:val="24"/>
            <w:lang w:val="ka-GE"/>
          </w:rPr>
          <w:delText>7</w:delText>
        </w:r>
      </w:del>
      <w:ins w:id="2145" w:author="Archil Zangurashvili" w:date="2020-06-05T18:26:00Z">
        <w:r w:rsidR="007C3664">
          <w:rPr>
            <w:rFonts w:ascii="Sylfaen" w:hAnsi="Sylfaen" w:cs="Sylfaen"/>
            <w:b/>
            <w:sz w:val="24"/>
            <w:szCs w:val="24"/>
            <w:lang w:val="ka-GE"/>
          </w:rPr>
          <w:t>. კანონის ამოქმედება</w:t>
        </w:r>
      </w:ins>
    </w:p>
    <w:p w14:paraId="67B11477" w14:textId="49D8747F" w:rsidR="0010192A" w:rsidRPr="00810011" w:rsidRDefault="007C3664">
      <w:pPr>
        <w:ind w:firstLine="720"/>
        <w:jc w:val="both"/>
        <w:rPr>
          <w:rFonts w:ascii="AcadNusx" w:hAnsi="AcadNusx" w:cs="Sylfaen"/>
          <w:lang w:val="ka-GE"/>
        </w:rPr>
        <w:pPrChange w:id="2146" w:author="Archil Zangurashvili" w:date="2020-06-05T18:26:00Z">
          <w:pPr>
            <w:jc w:val="both"/>
          </w:pPr>
        </w:pPrChange>
      </w:pPr>
      <w:ins w:id="2147" w:author="Archil Zangurashvili" w:date="2020-06-05T18:27:00Z">
        <w:r>
          <w:rPr>
            <w:rFonts w:ascii="Sylfaen" w:hAnsi="Sylfaen" w:cs="Sylfaen"/>
            <w:lang w:val="ka-GE"/>
          </w:rPr>
          <w:t xml:space="preserve">ეს </w:t>
        </w:r>
      </w:ins>
      <w:r w:rsidR="008F3F22" w:rsidRPr="001F6F38">
        <w:rPr>
          <w:rFonts w:ascii="Sylfaen" w:hAnsi="Sylfaen" w:cs="Sylfaen"/>
          <w:lang w:val="ka-GE"/>
        </w:rPr>
        <w:t>კანონი</w:t>
      </w:r>
      <w:r w:rsidR="008F3F22" w:rsidRPr="00810011">
        <w:rPr>
          <w:rFonts w:ascii="AcadNusx" w:hAnsi="AcadNusx" w:cs="Sylfaen"/>
          <w:lang w:val="ka-GE"/>
        </w:rPr>
        <w:t xml:space="preserve"> </w:t>
      </w:r>
      <w:ins w:id="2148" w:author="Archil Zangurashvili" w:date="2020-06-05T18:27:00Z">
        <w:r>
          <w:rPr>
            <w:rFonts w:ascii="Sylfaen" w:hAnsi="Sylfaen" w:cs="Sylfaen"/>
            <w:lang w:val="ka-GE"/>
          </w:rPr>
          <w:t>ამოქმედდეს</w:t>
        </w:r>
      </w:ins>
      <w:del w:id="2149" w:author="Archil Zangurashvili" w:date="2020-06-05T18:27:00Z">
        <w:r w:rsidR="008F3F22" w:rsidRPr="001F6F38" w:rsidDel="007C3664">
          <w:rPr>
            <w:rFonts w:ascii="Sylfaen" w:hAnsi="Sylfaen" w:cs="Sylfaen"/>
            <w:lang w:val="ka-GE"/>
          </w:rPr>
          <w:delText>ძალაშია</w:delText>
        </w:r>
      </w:del>
      <w:r w:rsidR="008F3F22" w:rsidRPr="00810011">
        <w:rPr>
          <w:rFonts w:ascii="AcadNusx" w:hAnsi="AcadNusx" w:cs="Sylfaen"/>
          <w:lang w:val="ka-GE"/>
        </w:rPr>
        <w:t xml:space="preserve"> </w:t>
      </w:r>
      <w:r w:rsidR="008F3F22" w:rsidRPr="001F6F38">
        <w:rPr>
          <w:rFonts w:ascii="Sylfaen" w:hAnsi="Sylfaen" w:cs="Sylfaen"/>
          <w:lang w:val="ka-GE"/>
        </w:rPr>
        <w:t>გამოქვეყნებისთანავე</w:t>
      </w:r>
      <w:r w:rsidR="008F3F22" w:rsidRPr="00810011">
        <w:rPr>
          <w:rFonts w:ascii="AcadNusx" w:hAnsi="AcadNusx" w:cs="Sylfaen"/>
          <w:lang w:val="ka-GE"/>
        </w:rPr>
        <w:t xml:space="preserve">. </w:t>
      </w:r>
    </w:p>
    <w:p w14:paraId="28B3C956" w14:textId="77777777" w:rsidR="008F3F22" w:rsidRPr="00810011" w:rsidRDefault="008F3F22" w:rsidP="0010192A">
      <w:pPr>
        <w:jc w:val="both"/>
        <w:rPr>
          <w:rFonts w:ascii="AcadNusx" w:hAnsi="AcadNusx" w:cs="Sylfaen"/>
          <w:lang w:val="ka-GE"/>
        </w:rPr>
      </w:pPr>
    </w:p>
    <w:p w14:paraId="470E5D15" w14:textId="3D500FEE" w:rsidR="008F3F22" w:rsidRPr="00810011" w:rsidRDefault="008F3F22" w:rsidP="00447AC1">
      <w:pPr>
        <w:ind w:right="4"/>
        <w:jc w:val="both"/>
        <w:rPr>
          <w:rFonts w:ascii="AcadNusx" w:hAnsi="AcadNusx"/>
          <w:lang w:val="ka-GE"/>
        </w:rPr>
      </w:pPr>
      <w:r w:rsidRPr="001F6F38">
        <w:rPr>
          <w:rFonts w:ascii="Sylfaen" w:hAnsi="Sylfaen" w:cs="Sylfaen"/>
          <w:lang w:val="ka-GE"/>
        </w:rPr>
        <w:t>საქართველოს</w:t>
      </w:r>
      <w:r w:rsidRPr="00810011">
        <w:rPr>
          <w:rFonts w:ascii="AcadNusx" w:hAnsi="AcadNusx" w:cs="Sylfaen"/>
          <w:lang w:val="ka-GE"/>
        </w:rPr>
        <w:t xml:space="preserve"> </w:t>
      </w:r>
      <w:r w:rsidRPr="001F6F38">
        <w:rPr>
          <w:rFonts w:ascii="Sylfaen" w:hAnsi="Sylfaen" w:cs="Sylfaen"/>
          <w:lang w:val="ka-GE"/>
        </w:rPr>
        <w:t>პრეზიდენტი</w:t>
      </w:r>
      <w:r w:rsidRPr="00810011">
        <w:rPr>
          <w:rFonts w:ascii="AcadNusx" w:hAnsi="AcadNusx" w:cs="Sylfaen"/>
          <w:lang w:val="ka-GE"/>
        </w:rPr>
        <w:t xml:space="preserve">                                                    </w:t>
      </w:r>
      <w:r w:rsidRPr="001F6F38">
        <w:rPr>
          <w:rFonts w:ascii="Sylfaen" w:hAnsi="Sylfaen" w:cs="Sylfaen"/>
          <w:lang w:val="ka-GE"/>
        </w:rPr>
        <w:t>სალომე</w:t>
      </w:r>
      <w:r w:rsidRPr="00810011">
        <w:rPr>
          <w:rFonts w:ascii="AcadNusx" w:hAnsi="AcadNusx" w:cs="Sylfaen"/>
          <w:lang w:val="ka-GE"/>
        </w:rPr>
        <w:t xml:space="preserve"> </w:t>
      </w:r>
      <w:r w:rsidRPr="001F6F38">
        <w:rPr>
          <w:rFonts w:ascii="Sylfaen" w:hAnsi="Sylfaen" w:cs="Sylfaen"/>
          <w:lang w:val="ka-GE"/>
        </w:rPr>
        <w:t>ზურაბიშვილი</w:t>
      </w:r>
    </w:p>
    <w:sectPr w:rsidR="008F3F22" w:rsidRPr="008100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rchil Zangurashvili" w:date="2020-06-09T14:23:00Z" w:initials="AZ">
    <w:p w14:paraId="2E72041B" w14:textId="3A18D862" w:rsidR="0058150E" w:rsidRPr="00CE1C91" w:rsidRDefault="0058150E">
      <w:pPr>
        <w:pStyle w:val="CommentText"/>
        <w:rPr>
          <w:lang w:val="ka-GE"/>
        </w:rPr>
      </w:pPr>
      <w:r>
        <w:rPr>
          <w:rStyle w:val="CommentReference"/>
        </w:rPr>
        <w:annotationRef/>
      </w:r>
      <w:r>
        <w:rPr>
          <w:lang w:val="ka-GE"/>
        </w:rPr>
        <w:t>სამოქალაქო საპროცესო კოდექსში ცვლილება რომ არ დაგვჭირდეს, აქ ჯობია ასე ჩავასწოროთ.</w:t>
      </w:r>
    </w:p>
  </w:comment>
  <w:comment w:id="11" w:author="Microsoft Office User" w:date="2020-06-06T22:03:00Z" w:initials="MOU">
    <w:p w14:paraId="335D7D8A" w14:textId="4F2FE008" w:rsidR="0058150E" w:rsidRPr="00CC698E" w:rsidRDefault="0058150E">
      <w:pPr>
        <w:pStyle w:val="CommentText"/>
        <w:rPr>
          <w:rFonts w:ascii="Sylfaen" w:hAnsi="Sylfaen"/>
          <w:lang w:val="ka-GE"/>
        </w:rPr>
      </w:pPr>
      <w:r>
        <w:rPr>
          <w:rStyle w:val="CommentReference"/>
        </w:rPr>
        <w:annotationRef/>
      </w:r>
      <w:r>
        <w:rPr>
          <w:rFonts w:ascii="Sylfaen" w:hAnsi="Sylfaen"/>
          <w:lang w:val="ka-GE"/>
        </w:rPr>
        <w:t>კანონპროექტში ტერმინები „გადანერგვა“ და „ტრანსპლანტაცია“ სინონიმებადაა გამოყენებულია. ამასთანავე, ტერმინთა განმარტებებით განვმარტავთ „ტრანსპლანტაციის“ ტერმინს, თუმცა ტექსტში გვხვდება „გადანერგვაც“. ხომ არ აჯობებს შევჯერდეთ ერთ-ერთ ტერმინზე ან გამოვიყენოთ ორივე ტერმინი პარალელურად - გადანერგვა (ტრანსპლანტაცია).</w:t>
      </w:r>
    </w:p>
  </w:comment>
  <w:comment w:id="12" w:author="Mariam Mchedlishvili" w:date="2020-06-11T23:22:00Z" w:initials="RbD">
    <w:p w14:paraId="4BBCE856" w14:textId="1E1740D7" w:rsidR="0058150E" w:rsidRPr="00EC5A4E" w:rsidRDefault="0058150E">
      <w:pPr>
        <w:pStyle w:val="CommentText"/>
        <w:rPr>
          <w:lang w:val="ka-GE"/>
        </w:rPr>
      </w:pPr>
      <w:r>
        <w:rPr>
          <w:rStyle w:val="CommentReference"/>
        </w:rPr>
        <w:annotationRef/>
      </w:r>
      <w:r>
        <w:rPr>
          <w:lang w:val="ka-GE"/>
        </w:rPr>
        <w:t>ვიხმაროთ ორივე ტერმინი - გადანერგვა/ტრანსპლანტაცია</w:t>
      </w:r>
    </w:p>
  </w:comment>
  <w:comment w:id="27" w:author="Mariam Mchedlishvili" w:date="2020-06-11T23:26:00Z" w:initials="RbD">
    <w:p w14:paraId="44442433" w14:textId="66F74431" w:rsidR="0058150E" w:rsidRPr="00EC5A4E" w:rsidRDefault="0058150E">
      <w:pPr>
        <w:pStyle w:val="CommentText"/>
        <w:rPr>
          <w:lang w:val="ka-GE"/>
        </w:rPr>
      </w:pPr>
      <w:r>
        <w:rPr>
          <w:rStyle w:val="CommentReference"/>
        </w:rPr>
        <w:annotationRef/>
      </w:r>
      <w:r>
        <w:rPr>
          <w:lang w:val="ka-GE"/>
        </w:rPr>
        <w:t>ექსპერტის მოთხოვნაა, რომ ყველა ეს პროცედურა იყოს მკაფიოდ ფორმულირებული - იგივე განმარტებულია დირექტივაშიც . ამიტომ შესაძლებელია, მუხლები გავაერთიანოთ, მაგრამ პუნქტი აუცილებელია ცალკე ჩამოყალიბდეს</w:t>
      </w:r>
    </w:p>
  </w:comment>
  <w:comment w:id="44" w:author="Archil Zangurashvili" w:date="2020-06-08T10:20:00Z" w:initials="AZ">
    <w:p w14:paraId="6E8BA7A5" w14:textId="0467BDBE" w:rsidR="0058150E" w:rsidRPr="00360328" w:rsidRDefault="0058150E">
      <w:pPr>
        <w:pStyle w:val="CommentText"/>
        <w:rPr>
          <w:lang w:val="ka-GE"/>
        </w:rPr>
      </w:pPr>
      <w:r>
        <w:rPr>
          <w:rStyle w:val="CommentReference"/>
        </w:rPr>
        <w:annotationRef/>
      </w:r>
      <w:r>
        <w:rPr>
          <w:lang w:val="ka-GE"/>
        </w:rPr>
        <w:t>ამ მუხლის პირველ პუნქტში არსებული ჩანაწერი „ორგანოების მკურნალობის მიზნით გადანერგვის საკითხები“ არ მოიცავს ამ პროცედურებს? თუ მოიცავს, მაშინ ამ მუხლის მე-3 პუნქტში გადავიტანოთ, სადაც მისი დაკონკრეტება გვჭირდება და თან შევამოკლოთ შემდგომი ტექსტისთვის. თუ მოიცავს, ასე უფრო სწორი იქნება.</w:t>
      </w:r>
    </w:p>
  </w:comment>
  <w:comment w:id="57" w:author="Archil Zangurashvili" w:date="2020-06-03T17:18:00Z" w:initials="AZ">
    <w:p w14:paraId="0961FCBC" w14:textId="3DA3EE67" w:rsidR="0058150E" w:rsidRPr="00573069" w:rsidRDefault="0058150E">
      <w:pPr>
        <w:pStyle w:val="CommentText"/>
        <w:rPr>
          <w:lang w:val="ka-GE"/>
        </w:rPr>
      </w:pPr>
      <w:r>
        <w:rPr>
          <w:rStyle w:val="CommentReference"/>
        </w:rPr>
        <w:annotationRef/>
      </w:r>
      <w:r>
        <w:rPr>
          <w:lang w:val="ka-GE"/>
        </w:rPr>
        <w:t>შინაარსობრივად მე-2 მუხლიც კანონის რეგულირების სფეროს (მოქმედების სფეროს) ეხება. ამიტომ, სამართლებრივი ტექნიკის თვალსაზრისით, ეს ორი (პირველი და მე-2) მუხლი ერთ მუხლად უნდა გავაერთიანოთ, მისი ცალკე გამოყოფის საჭიროება არ არის.</w:t>
      </w:r>
    </w:p>
  </w:comment>
  <w:comment w:id="72" w:author="Archil Zangurashvili" w:date="2020-06-03T17:40:00Z" w:initials="AZ">
    <w:p w14:paraId="60FAA61E" w14:textId="655AD1A4" w:rsidR="0058150E" w:rsidRPr="001D37D0" w:rsidRDefault="0058150E">
      <w:pPr>
        <w:pStyle w:val="CommentText"/>
        <w:rPr>
          <w:lang w:val="ka-GE"/>
        </w:rPr>
      </w:pPr>
      <w:r>
        <w:rPr>
          <w:rStyle w:val="CommentReference"/>
        </w:rPr>
        <w:annotationRef/>
      </w:r>
      <w:r>
        <w:rPr>
          <w:lang w:val="ka-GE"/>
        </w:rPr>
        <w:t>ეს ნორმაც ან ამ მუხლში უნდა იყოს, ან შეიძლება ცალკე მუხლად გამოყოფაც ზოგადი დებულებების თავში.</w:t>
      </w:r>
    </w:p>
  </w:comment>
  <w:comment w:id="93" w:author="Archil Zangurashvili" w:date="2020-06-03T17:41:00Z" w:initials="AZ">
    <w:p w14:paraId="749E4D5B" w14:textId="1F67FADA" w:rsidR="0058150E" w:rsidRPr="001011CF" w:rsidRDefault="0058150E">
      <w:pPr>
        <w:pStyle w:val="CommentText"/>
        <w:rPr>
          <w:lang w:val="ka-GE"/>
        </w:rPr>
      </w:pPr>
      <w:r>
        <w:rPr>
          <w:rStyle w:val="CommentReference"/>
        </w:rPr>
        <w:annotationRef/>
      </w:r>
      <w:r>
        <w:rPr>
          <w:lang w:val="ka-GE"/>
        </w:rPr>
        <w:t>გაუგებარი ნორმატიული შინაარსი და სამართლებრივი დატვირთვა აქვს ამ ნორმას. ანუ გამოდის რომ ამ პროცედურების ნაწილში კანონქვემდებარე აქტები არ გვექნება? ჩანაწერი „ამ კანონით განსაზღვრული წესი“ კი გულისხმობს იმასაც, რომ კანონმა გარკვეული საკითხების გადაწყვეტა შეიძლება კანონქვემდებარე ნორმატიულ აქტებს მიანდოს, თუმცა სიტყვა „მხოლოდ“ ნორმის განმარტებისას შეიძლება არაერთგვაროვანი ინტერპრეტაციის საფუძველი გახდეს და კანონქვემდებარე ნორმატიული აქტების რეგულაციები გახდეს საეჭვო. ამიტომ ხომ არ ჯობია ეს ნორმა აქედან საერთოდ ამოვიღოთ, და სამაგიეროდ შესაბამისად გავასწოროთ მომდევნო მუხლის მეორე პუნქტი.</w:t>
      </w:r>
    </w:p>
  </w:comment>
  <w:comment w:id="114" w:author="Archil Zangurashvili" w:date="2020-06-03T17:54:00Z" w:initials="AZ">
    <w:p w14:paraId="7BEE9796" w14:textId="7DDE3B52" w:rsidR="0058150E" w:rsidRPr="000C3385" w:rsidRDefault="0058150E">
      <w:pPr>
        <w:pStyle w:val="CommentText"/>
        <w:rPr>
          <w:lang w:val="ka-GE"/>
        </w:rPr>
      </w:pPr>
      <w:r>
        <w:rPr>
          <w:rStyle w:val="CommentReference"/>
        </w:rPr>
        <w:annotationRef/>
      </w:r>
      <w:r>
        <w:rPr>
          <w:lang w:val="ka-GE"/>
        </w:rPr>
        <w:t>ეს ჩანაწერი აუცილებელია, რადგან 2010/53 დირექტივის ჰარმონიზება ასოციარების შეთანხმებით გვაქვს  დავალებული, ხოლო ასოცირების შეთანხმება საერთაშორისო ხელშეკრულებაა. ამასთანავე, ეს ნორმა სრულად ამოწურავს იმ აქტების ჩამონათვალს, რომლებიც ორგანოების გადანერგვის სფეროში გვინდა.</w:t>
      </w:r>
    </w:p>
  </w:comment>
  <w:comment w:id="137" w:author="Microsoft Office User" w:date="2020-06-05T22:32:00Z" w:initials="MOU">
    <w:p w14:paraId="0524BC53" w14:textId="675B0BAA" w:rsidR="0058150E" w:rsidRPr="00A81508" w:rsidRDefault="0058150E">
      <w:pPr>
        <w:pStyle w:val="CommentText"/>
        <w:rPr>
          <w:rFonts w:ascii="Sylfaen" w:hAnsi="Sylfaen"/>
          <w:lang w:val="ka-GE"/>
        </w:rPr>
      </w:pPr>
      <w:r>
        <w:rPr>
          <w:rStyle w:val="CommentReference"/>
        </w:rPr>
        <w:annotationRef/>
      </w:r>
      <w:r>
        <w:rPr>
          <w:lang w:val="ka-GE"/>
        </w:rPr>
        <w:t xml:space="preserve">/ - </w:t>
      </w:r>
      <w:r>
        <w:rPr>
          <w:rFonts w:ascii="Sylfaen" w:hAnsi="Sylfaen"/>
          <w:lang w:val="ka-GE"/>
        </w:rPr>
        <w:t>ეს ნიშანი იურიდიული ტექნიკის თვალსაზრისით ნიშნავს ალტერნატივას, „ან“ კავშირს. გამოდის რომ ტერმინი გვაქვს „გაცემა ან დონაცია“? ხოლო თუ გაცემა და დონაცია აქ როგორც სინონიმები, ისე გვყავს მოუყვანილი, მაშინ უნდა იყოს ფრჩხილები - გაცემა (დონაცია). ამასთანავე, კანონის შემდგომ ტექსტში ტერმინი ისე უნდა გამოიყენებოდეს, როგორც ეს ტერმინი მოცემული გვაქვს ტერმინთა განმარტებებში.</w:t>
      </w:r>
    </w:p>
  </w:comment>
  <w:comment w:id="136" w:author="Mariam Mchedlishvili" w:date="2020-06-11T23:34:00Z" w:initials="RbD">
    <w:p w14:paraId="71E5D14B" w14:textId="57162589" w:rsidR="0058150E" w:rsidRPr="009575E3" w:rsidRDefault="0058150E">
      <w:pPr>
        <w:pStyle w:val="CommentText"/>
        <w:rPr>
          <w:lang w:val="ka-GE"/>
        </w:rPr>
      </w:pPr>
      <w:r>
        <w:rPr>
          <w:rStyle w:val="CommentReference"/>
        </w:rPr>
        <w:annotationRef/>
      </w:r>
      <w:r>
        <w:rPr>
          <w:lang w:val="ka-GE"/>
        </w:rPr>
        <w:t>საბოლოო პროექტი საჭიროა კიდევ ერთხელ გავიაროთ დარგობრივ ექსპერტებთან და ჩამოვყალიბდეთ ტერმინოლოგიაზე.....</w:t>
      </w:r>
    </w:p>
  </w:comment>
  <w:comment w:id="194" w:author="Archil Zangurashvili" w:date="2020-06-17T11:45:00Z" w:initials="AZ">
    <w:p w14:paraId="7AAAAAD8" w14:textId="51A74A54" w:rsidR="0058150E" w:rsidRPr="00C9018C" w:rsidRDefault="0058150E">
      <w:pPr>
        <w:pStyle w:val="CommentText"/>
        <w:rPr>
          <w:lang w:val="ka-GE"/>
        </w:rPr>
      </w:pPr>
      <w:r>
        <w:rPr>
          <w:rStyle w:val="CommentReference"/>
        </w:rPr>
        <w:annotationRef/>
      </w:r>
      <w:r>
        <w:rPr>
          <w:lang w:val="ka-GE"/>
        </w:rPr>
        <w:t>ეს ტერმინი გასწორდა შეთანხმების შესაბამისად. ერთადერთი კითხვა, რომელიც აქ მრჩება არის, სერვისი როგორ უზრუნველყოგს სერვისებს? ჩემი აზრით, ამ ტერმინს კიდევ დასჭირდება შემდგომი დახვეწა.</w:t>
      </w:r>
    </w:p>
  </w:comment>
  <w:comment w:id="205" w:author="Microsoft Office User" w:date="2020-06-05T22:10:00Z" w:initials="MOU">
    <w:p w14:paraId="22F40E37" w14:textId="6AAE512A" w:rsidR="0058150E" w:rsidRPr="004C4A2B" w:rsidRDefault="0058150E">
      <w:pPr>
        <w:pStyle w:val="CommentText"/>
        <w:rPr>
          <w:rFonts w:ascii="Sylfaen" w:hAnsi="Sylfaen"/>
          <w:lang w:val="ka-GE"/>
        </w:rPr>
      </w:pPr>
      <w:r>
        <w:rPr>
          <w:rStyle w:val="CommentReference"/>
        </w:rPr>
        <w:annotationRef/>
      </w:r>
      <w:r>
        <w:rPr>
          <w:rFonts w:ascii="Sylfaen" w:hAnsi="Sylfaen"/>
          <w:lang w:val="ka-GE"/>
        </w:rPr>
        <w:t xml:space="preserve">„ხ“ ქვეპუნქტით გვაქვს განმარტებული ტერმინი „კომპეტენტური ორგანო“, რომელიც არის კანონმდებობით განსაზღვრული ორგანო. აქ კომპეტენტურ ორგანოს ვაკონკრეტებთ, როგორც „სამინისტროს“, ანუ სამინისტროა კომპეტენტური ორგანო. ანუ, ამ ქვეპუნქტის შესაბამისობა „ხ“ ქვეპუნქტთან არის გასასწორებელი. </w:t>
      </w:r>
    </w:p>
  </w:comment>
  <w:comment w:id="211" w:author="Archil Zangurashvili" w:date="2020-06-19T17:39:00Z" w:initials="AZ">
    <w:p w14:paraId="3872A575" w14:textId="058F9D54" w:rsidR="0058150E" w:rsidRPr="00B52ABE" w:rsidRDefault="0058150E">
      <w:pPr>
        <w:pStyle w:val="CommentText"/>
        <w:rPr>
          <w:lang w:val="ka-GE"/>
        </w:rPr>
      </w:pPr>
      <w:r>
        <w:rPr>
          <w:rStyle w:val="CommentReference"/>
        </w:rPr>
        <w:annotationRef/>
      </w:r>
      <w:r>
        <w:rPr>
          <w:lang w:val="ka-GE"/>
        </w:rPr>
        <w:t>ეს სიტყვაც გვინდა, რადგან 32-ე მუხლის პირველი პუნქტის „ბ“ ქვეპუნქტით აარსებს (ანუ ქმნის). „შექმნილი“ ჯობია რადგან სერვისის დაარსება მთლად სწორი არ არის.</w:t>
      </w:r>
    </w:p>
  </w:comment>
  <w:comment w:id="214" w:author="Mariam Mchedlishvili" w:date="2020-06-11T23:38:00Z" w:initials="RbD">
    <w:p w14:paraId="3773437E" w14:textId="33009C48" w:rsidR="0058150E" w:rsidRPr="001317D0" w:rsidRDefault="0058150E">
      <w:pPr>
        <w:pStyle w:val="CommentText"/>
        <w:rPr>
          <w:lang w:val="ka-GE"/>
        </w:rPr>
      </w:pPr>
      <w:r>
        <w:rPr>
          <w:rStyle w:val="CommentReference"/>
        </w:rPr>
        <w:annotationRef/>
      </w:r>
      <w:r>
        <w:rPr>
          <w:lang w:val="ka-GE"/>
        </w:rPr>
        <w:t>ეს არის ექსპერტის ძალიან მკაცრი მოთხოვნა.... ამ საკითხზე მე კიდევ ერთხელ მინდა მასთან კონსულტაციის გავლა. ხორვატიაში აქვთ სამინისტროს სტრუქტურა, რომელიც ყოველივე ამას თავს უყრის.... ჩვენთან, ჯანდაცვის სისტემის მოწყობიდან გამომდინარე, ეს შეუძლებელია. გავიაროთ დეტალურად.</w:t>
      </w:r>
    </w:p>
  </w:comment>
  <w:comment w:id="209" w:author="Natia Nogaideli" w:date="2020-05-26T23:07:00Z" w:initials="NN">
    <w:p w14:paraId="555E17BC" w14:textId="09DF27CE" w:rsidR="0058150E" w:rsidRPr="00954389" w:rsidRDefault="0058150E">
      <w:pPr>
        <w:pStyle w:val="CommentText"/>
        <w:rPr>
          <w:rFonts w:ascii="Sylfaen" w:hAnsi="Sylfaen"/>
          <w:lang w:val="ka-GE"/>
        </w:rPr>
      </w:pPr>
      <w:r>
        <w:rPr>
          <w:rStyle w:val="CommentReference"/>
        </w:rPr>
        <w:annotationRef/>
      </w:r>
      <w:r>
        <w:rPr>
          <w:rFonts w:ascii="Sylfaen" w:hAnsi="Sylfaen"/>
          <w:lang w:val="ka-GE"/>
        </w:rPr>
        <w:t>მოქმედი კანონმდებლობით განსაზღვრულ კომპეტენტურ ორგანო(ებ)ს</w:t>
      </w:r>
    </w:p>
  </w:comment>
  <w:comment w:id="217" w:author="Archil Zangurashvili" w:date="2020-06-03T18:04:00Z" w:initials="AZ">
    <w:p w14:paraId="0B2D22A9" w14:textId="09CA2FDA" w:rsidR="0058150E" w:rsidRPr="000A4CC4" w:rsidRDefault="0058150E">
      <w:pPr>
        <w:pStyle w:val="CommentText"/>
        <w:rPr>
          <w:lang w:val="ka-GE"/>
        </w:rPr>
      </w:pPr>
      <w:r>
        <w:rPr>
          <w:rStyle w:val="CommentReference"/>
        </w:rPr>
        <w:annotationRef/>
      </w:r>
      <w:r>
        <w:rPr>
          <w:lang w:val="ka-GE"/>
        </w:rPr>
        <w:t>სერვისი ორგანო ხომ ვერ იქნება? ასე ხომ არ ჯობია? ანუ სერვისი (მომსახურება) არის ის, რასაც ორგანო (სიპი, სახელმწიფო) გასცემს.</w:t>
      </w:r>
    </w:p>
  </w:comment>
  <w:comment w:id="242" w:author="Archil Zangurashvili" w:date="2020-06-17T11:55:00Z" w:initials="AZ">
    <w:p w14:paraId="127B9A0F" w14:textId="2BD2E3D0" w:rsidR="0058150E" w:rsidRPr="00C52567" w:rsidRDefault="0058150E">
      <w:pPr>
        <w:pStyle w:val="CommentText"/>
        <w:rPr>
          <w:lang w:val="ka-GE"/>
        </w:rPr>
      </w:pPr>
      <w:r>
        <w:rPr>
          <w:rStyle w:val="CommentReference"/>
        </w:rPr>
        <w:annotationRef/>
      </w:r>
      <w:r>
        <w:rPr>
          <w:lang w:val="ka-GE"/>
        </w:rPr>
        <w:t>ეს ქვეპუნქტიც გასწორდა ისე, რომ მაქსიმალურად გამოხატული იყოს ის შინაარსი, რაც გვინდა.</w:t>
      </w:r>
    </w:p>
  </w:comment>
  <w:comment w:id="245" w:author="Archil Zangurashvili" w:date="2020-06-08T11:18:00Z" w:initials="AZ">
    <w:p w14:paraId="03A1FF04" w14:textId="76893DB9" w:rsidR="0058150E" w:rsidRPr="008E1CCE" w:rsidRDefault="0058150E">
      <w:pPr>
        <w:pStyle w:val="CommentText"/>
        <w:rPr>
          <w:lang w:val="ka-GE"/>
        </w:rPr>
      </w:pPr>
      <w:r>
        <w:rPr>
          <w:rStyle w:val="CommentReference"/>
        </w:rPr>
        <w:annotationRef/>
      </w:r>
      <w:r>
        <w:rPr>
          <w:lang w:val="ka-GE"/>
        </w:rPr>
        <w:t>პოლიტიკა წესი ხომ ვერ იქნება? თუ იმას ვგულისხმობთ, რომ ეს პოლიტიკა რაიმე წესით უნდა იყოს განსაზღვრული, მაშინ ასე ჯობია ჩავასწოროთ.</w:t>
      </w:r>
    </w:p>
  </w:comment>
  <w:comment w:id="255" w:author="Mariam Mchedlishvili" w:date="2020-06-11T23:41:00Z" w:initials="RbD">
    <w:p w14:paraId="11E8900F" w14:textId="64272F11" w:rsidR="0058150E" w:rsidRPr="001317D0" w:rsidRDefault="0058150E">
      <w:pPr>
        <w:pStyle w:val="CommentText"/>
        <w:rPr>
          <w:lang w:val="ka-GE"/>
        </w:rPr>
      </w:pPr>
      <w:r>
        <w:rPr>
          <w:rStyle w:val="CommentReference"/>
        </w:rPr>
        <w:annotationRef/>
      </w:r>
      <w:r>
        <w:rPr>
          <w:lang w:val="ka-GE"/>
        </w:rPr>
        <w:t xml:space="preserve">მეც მქონდა არაერთხელ ექსპერტთან იგივე დისკუსია, თუმცა, მან ბოლო პროექტი ისევ ამ სახით გამოაგზავნა.... გადავხედოთ კიდევ ერთხელ დირექტივას და თუ არ ეწინააღმდეგება, ჩამოვაყალიბოთ შესაბამისად </w:t>
      </w:r>
    </w:p>
  </w:comment>
  <w:comment w:id="331" w:author="Microsoft Office User" w:date="2020-06-06T00:05:00Z" w:initials="MOU">
    <w:p w14:paraId="3FE9AB46" w14:textId="22217D2A" w:rsidR="0058150E" w:rsidRPr="00431960" w:rsidRDefault="0058150E">
      <w:pPr>
        <w:pStyle w:val="CommentText"/>
        <w:rPr>
          <w:rFonts w:ascii="Sylfaen" w:hAnsi="Sylfaen"/>
          <w:lang w:val="ka-GE"/>
        </w:rPr>
      </w:pPr>
      <w:r>
        <w:rPr>
          <w:rStyle w:val="CommentReference"/>
        </w:rPr>
        <w:annotationRef/>
      </w:r>
      <w:r>
        <w:rPr>
          <w:rFonts w:ascii="Sylfaen" w:hAnsi="Sylfaen"/>
          <w:lang w:val="ka-GE"/>
        </w:rPr>
        <w:t>პირველი მუხლის პირველი პუნქტის კომენტარიდან გამომდინარე, და + კანონის სათაურიდან გამომდინარე, ხომ არ ჯობია ეს ტერმინიც გამოვიყენოთ.</w:t>
      </w:r>
    </w:p>
  </w:comment>
  <w:comment w:id="334" w:author="Mariam Mchedlishvili" w:date="2020-06-11T23:42:00Z" w:initials="RbD">
    <w:p w14:paraId="051C1EBC" w14:textId="4747616B" w:rsidR="0058150E" w:rsidRPr="001317D0" w:rsidRDefault="0058150E">
      <w:pPr>
        <w:pStyle w:val="CommentText"/>
        <w:rPr>
          <w:lang w:val="ka-GE"/>
        </w:rPr>
      </w:pPr>
      <w:r>
        <w:rPr>
          <w:rStyle w:val="CommentReference"/>
        </w:rPr>
        <w:annotationRef/>
      </w:r>
      <w:r>
        <w:rPr>
          <w:lang w:val="ka-GE"/>
        </w:rPr>
        <w:t>გეთანხმებით</w:t>
      </w:r>
    </w:p>
  </w:comment>
  <w:comment w:id="354" w:author="Microsoft Office User" w:date="2020-06-05T22:23:00Z" w:initials="MOU">
    <w:p w14:paraId="35A24DF6" w14:textId="212617D2" w:rsidR="0058150E" w:rsidRPr="005951F3" w:rsidRDefault="0058150E">
      <w:pPr>
        <w:pStyle w:val="CommentText"/>
        <w:rPr>
          <w:rFonts w:ascii="Sylfaen" w:hAnsi="Sylfaen"/>
          <w:lang w:val="ka-GE"/>
        </w:rPr>
      </w:pPr>
      <w:r>
        <w:rPr>
          <w:rStyle w:val="CommentReference"/>
        </w:rPr>
        <w:annotationRef/>
      </w:r>
      <w:r>
        <w:rPr>
          <w:rFonts w:ascii="Sylfaen" w:hAnsi="Sylfaen"/>
          <w:lang w:val="ka-GE"/>
        </w:rPr>
        <w:t>შეიძლება დაწესებულების სტრუქტურულ ერთეულს მიენიჭოს საქმიანობის განხორციელების უფლება?</w:t>
      </w:r>
    </w:p>
  </w:comment>
  <w:comment w:id="355" w:author="Mariam Mchedlishvili" w:date="2020-06-11T23:44:00Z" w:initials="RbD">
    <w:p w14:paraId="0634E9FF" w14:textId="4980257B" w:rsidR="0058150E" w:rsidRPr="001317D0" w:rsidRDefault="0058150E">
      <w:pPr>
        <w:pStyle w:val="CommentText"/>
        <w:rPr>
          <w:lang w:val="ka-GE"/>
        </w:rPr>
      </w:pPr>
      <w:r>
        <w:rPr>
          <w:rStyle w:val="CommentReference"/>
        </w:rPr>
        <w:annotationRef/>
      </w:r>
      <w:r>
        <w:rPr>
          <w:lang w:val="ka-GE"/>
        </w:rPr>
        <w:t>დიახ.... მაგალიტად, სტაციონარის ნებართვა და დანართი კონკრეტული საქმიანობისათვის</w:t>
      </w:r>
    </w:p>
  </w:comment>
  <w:comment w:id="368" w:author="Microsoft Office User" w:date="2020-06-20T22:16:00Z" w:initials="MOU">
    <w:p w14:paraId="17411F6B" w14:textId="352719EA" w:rsidR="0058150E" w:rsidRPr="00E16F5E" w:rsidRDefault="0058150E">
      <w:pPr>
        <w:pStyle w:val="CommentText"/>
        <w:rPr>
          <w:rFonts w:ascii="Sylfaen" w:hAnsi="Sylfaen"/>
          <w:lang w:val="ka-GE"/>
        </w:rPr>
      </w:pPr>
      <w:r>
        <w:rPr>
          <w:rStyle w:val="CommentReference"/>
        </w:rPr>
        <w:annotationRef/>
      </w:r>
      <w:r>
        <w:rPr>
          <w:rFonts w:ascii="Sylfaen" w:hAnsi="Sylfaen"/>
          <w:lang w:val="ka-GE"/>
        </w:rPr>
        <w:t>მე მგონი ეს ტერმინი გვჭირდება, რადგან</w:t>
      </w:r>
      <w:r>
        <w:rPr>
          <w:rFonts w:ascii="Sylfaen" w:hAnsi="Sylfaen"/>
          <w:noProof/>
          <w:lang w:val="ka-GE"/>
        </w:rPr>
        <w:t xml:space="preserve"> ტექსტში ვიყენებთ და განმარტების გარეშე გაუგებარია რა ტიპის ორგანიზაციაზეა საუბარი. თუ არ არის საჭირო, კონსულტაციის შემდეგ ამოვიღოთ.</w:t>
      </w:r>
    </w:p>
  </w:comment>
  <w:comment w:id="379" w:author="Microsoft Office User" w:date="2020-06-20T22:20:00Z" w:initials="MOU">
    <w:p w14:paraId="57F81AFA" w14:textId="5D1FD163" w:rsidR="0058150E" w:rsidRPr="00F85229" w:rsidRDefault="0058150E">
      <w:pPr>
        <w:pStyle w:val="CommentText"/>
        <w:rPr>
          <w:rFonts w:ascii="Sylfaen" w:hAnsi="Sylfaen"/>
          <w:lang w:val="ka-GE"/>
        </w:rPr>
      </w:pPr>
      <w:r>
        <w:rPr>
          <w:rStyle w:val="CommentReference"/>
        </w:rPr>
        <w:annotationRef/>
      </w:r>
      <w:r>
        <w:rPr>
          <w:rFonts w:ascii="Sylfaen" w:hAnsi="Sylfaen"/>
          <w:lang w:val="ka-GE"/>
        </w:rPr>
        <w:t xml:space="preserve">არ ვიზიარებ საქმიანობის განხორციელების უფლებისთვის </w:t>
      </w:r>
      <w:r>
        <w:rPr>
          <w:rFonts w:ascii="Sylfaen" w:hAnsi="Sylfaen"/>
          <w:noProof/>
          <w:lang w:val="ka-GE"/>
        </w:rPr>
        <w:t>"ავტორიზაციის" დარქმევას. საქართველოს კანონმდებლობით ავტორიზაცია უფრო ნიშნავს სტატუსის მინიჭებას (მაგალითად უმაღლესი საგანმანათლებლო დაწესებულებების შემთხვევაში სწორედ შესაბამისი სტატუსი ენიჭებათ დაწესებულებებს ავტორიზაციის შედეგად) და არა საქმიანობის უფლების მინიჭებას. საქმიანობის უფლება უფრო დაკავშირებულია ლიცენზიასთან (ხოლო ქმედებისა - ნებართვასთან). რადგან ჩვენს პროექტში ეს საკითხი ბოლომდე გადაწყვეტილი არ არის, გამოვიყენოთ ზოგადი ტერმინი "საქმიანობის უფლების მინიჭება" ტერმინ "ავტორიზაციის" გარეშე, ხოლო განმარტებაში გავშალოთ უკვე შინაარსი. გასათვალისწინებელია ის გარემოებაც, რომ ევროდირექტივა იმპერატიულად არ ითხოვს ტერმინ "ავტორიზაციის " გამოყენებას. პირიქით, დირექტივის მიხედვით, ჩვენ შეგვიძლია ისეთი ტერმინი გამოვიყენოთ, რომელიც ჩვენს კანონმდებლობაში აპრობირებულია.</w:t>
      </w:r>
    </w:p>
  </w:comment>
  <w:comment w:id="395" w:author="Mariam Mchedlishvili" w:date="2020-05-26T23:07:00Z" w:initials="RbD">
    <w:p w14:paraId="77D273B1" w14:textId="61C3D7FE" w:rsidR="0058150E" w:rsidRPr="00BB40E9" w:rsidRDefault="0058150E">
      <w:pPr>
        <w:pStyle w:val="CommentText"/>
        <w:rPr>
          <w:lang w:val="ka-GE"/>
        </w:rPr>
      </w:pPr>
      <w:r>
        <w:rPr>
          <w:rStyle w:val="CommentReference"/>
        </w:rPr>
        <w:annotationRef/>
      </w:r>
      <w:r>
        <w:rPr>
          <w:lang w:val="ka-GE"/>
        </w:rPr>
        <w:t>ალბათ, უნდა დაემატოს „მ.შ.,</w:t>
      </w:r>
      <w:r w:rsidRPr="001F6F38">
        <w:rPr>
          <w:rFonts w:ascii="Sylfaen" w:hAnsi="Sylfaen" w:cs="Sylfaen"/>
          <w:lang w:val="ka-GE"/>
        </w:rPr>
        <w:t>დაწესებულების</w:t>
      </w:r>
      <w:r w:rsidRPr="004009EE">
        <w:rPr>
          <w:rFonts w:ascii="AcadNusx" w:hAnsi="AcadNusx" w:cs="Sylfaen"/>
          <w:lang w:val="ka-GE"/>
        </w:rPr>
        <w:t xml:space="preserve"> </w:t>
      </w:r>
      <w:r w:rsidRPr="001F6F38">
        <w:rPr>
          <w:rFonts w:ascii="Sylfaen" w:hAnsi="Sylfaen" w:cs="Sylfaen"/>
          <w:lang w:val="ka-GE"/>
        </w:rPr>
        <w:t>ერთეულ</w:t>
      </w:r>
      <w:r>
        <w:rPr>
          <w:rFonts w:ascii="Sylfaen" w:hAnsi="Sylfaen" w:cs="Sylfaen"/>
          <w:lang w:val="ka-GE"/>
        </w:rPr>
        <w:t>ი/გუნდი“</w:t>
      </w:r>
    </w:p>
  </w:comment>
  <w:comment w:id="411" w:author="Mariam Mchedlishvili" w:date="2020-06-11T23:47:00Z" w:initials="RbD">
    <w:p w14:paraId="562A1DFE" w14:textId="5F30A318" w:rsidR="0058150E" w:rsidRPr="001317D0" w:rsidRDefault="0058150E">
      <w:pPr>
        <w:pStyle w:val="CommentText"/>
        <w:rPr>
          <w:lang w:val="ka-GE"/>
        </w:rPr>
      </w:pPr>
      <w:r>
        <w:rPr>
          <w:rStyle w:val="CommentReference"/>
        </w:rPr>
        <w:annotationRef/>
      </w:r>
      <w:r>
        <w:rPr>
          <w:lang w:val="ka-GE"/>
        </w:rPr>
        <w:t>არა,ალბათ გვექნება ერთი ლიცენზია.... დონორობა, ალბათ უნდა გავუშვათ, როგორც რეანიმაციული სერვისის ნაწილი....</w:t>
      </w:r>
    </w:p>
  </w:comment>
  <w:comment w:id="412" w:author="Archil Zangurashvili" w:date="2020-06-08T11:36:00Z" w:initials="AZ">
    <w:p w14:paraId="347CD83E" w14:textId="75517D27" w:rsidR="0058150E" w:rsidRDefault="0058150E" w:rsidP="00D62C1B">
      <w:pPr>
        <w:pStyle w:val="CommentText"/>
        <w:numPr>
          <w:ilvl w:val="0"/>
          <w:numId w:val="14"/>
        </w:numPr>
        <w:rPr>
          <w:lang w:val="ka-GE"/>
        </w:rPr>
      </w:pPr>
      <w:r>
        <w:rPr>
          <w:rStyle w:val="CommentReference"/>
        </w:rPr>
        <w:annotationRef/>
      </w:r>
      <w:r>
        <w:rPr>
          <w:lang w:val="ka-GE"/>
        </w:rPr>
        <w:t xml:space="preserve"> ანუ ეს ის პროცედურებია, რაც პირველი მუხლის პირველ პუნქტში გვაქვს ჩამოთვლილი?</w:t>
      </w:r>
    </w:p>
    <w:p w14:paraId="48E07AE5" w14:textId="4284B682" w:rsidR="0058150E" w:rsidRPr="00D62C1B" w:rsidRDefault="0058150E" w:rsidP="00D62C1B">
      <w:pPr>
        <w:pStyle w:val="CommentText"/>
        <w:numPr>
          <w:ilvl w:val="0"/>
          <w:numId w:val="14"/>
        </w:numPr>
        <w:rPr>
          <w:lang w:val="ka-GE"/>
        </w:rPr>
      </w:pPr>
      <w:r>
        <w:rPr>
          <w:lang w:val="ka-GE"/>
        </w:rPr>
        <w:t xml:space="preserve"> ანუ ეს არ იქნება სალიცენზიო საქმიანობა</w:t>
      </w:r>
      <w:r>
        <w:rPr>
          <w:lang w:val="en-US"/>
        </w:rPr>
        <w:t>?</w:t>
      </w:r>
    </w:p>
  </w:comment>
  <w:comment w:id="431" w:author="Microsoft Office User" w:date="2020-06-19T21:50:00Z" w:initials="MOU">
    <w:p w14:paraId="24217D9A" w14:textId="7AD686F3" w:rsidR="0058150E" w:rsidRPr="00390F1D" w:rsidRDefault="0058150E">
      <w:pPr>
        <w:pStyle w:val="CommentText"/>
        <w:rPr>
          <w:rFonts w:ascii="Sylfaen" w:hAnsi="Sylfaen"/>
          <w:lang w:val="ka-GE"/>
        </w:rPr>
      </w:pPr>
      <w:r>
        <w:rPr>
          <w:rStyle w:val="CommentReference"/>
        </w:rPr>
        <w:annotationRef/>
      </w:r>
      <w:r>
        <w:rPr>
          <w:rStyle w:val="CommentReference"/>
          <w:rFonts w:ascii="Sylfaen" w:hAnsi="Sylfaen"/>
          <w:lang w:val="ka-GE"/>
        </w:rPr>
        <w:t>ამის ტერმინის განმარტება გვჭირდება ჩემი აზრით.</w:t>
      </w:r>
    </w:p>
  </w:comment>
  <w:comment w:id="452" w:author="Archil Zangurashvili" w:date="2020-06-17T12:28:00Z" w:initials="AZ">
    <w:p w14:paraId="2C4D240D" w14:textId="6FF78F0F" w:rsidR="0058150E" w:rsidRPr="00274264" w:rsidRDefault="0058150E">
      <w:pPr>
        <w:pStyle w:val="CommentText"/>
        <w:rPr>
          <w:lang w:val="ka-GE"/>
        </w:rPr>
      </w:pPr>
      <w:r>
        <w:rPr>
          <w:rStyle w:val="CommentReference"/>
        </w:rPr>
        <w:annotationRef/>
      </w:r>
      <w:r>
        <w:rPr>
          <w:lang w:val="ka-GE"/>
        </w:rPr>
        <w:t>როგორც შევთანხმდით, ეს ორგანიზაცია არ შეიძლება იყოს ეროვნული, უნდა იყოს მხოლოდ საერთაშორისო</w:t>
      </w:r>
    </w:p>
  </w:comment>
  <w:comment w:id="455" w:author="Mariam Mchedlishvili" w:date="2020-06-11T23:53:00Z" w:initials="RbD">
    <w:p w14:paraId="1E1872D3" w14:textId="2A778094" w:rsidR="0058150E" w:rsidRPr="00803132" w:rsidRDefault="0058150E">
      <w:pPr>
        <w:pStyle w:val="CommentText"/>
        <w:rPr>
          <w:lang w:val="ka-GE"/>
        </w:rPr>
      </w:pPr>
      <w:r>
        <w:rPr>
          <w:rStyle w:val="CommentReference"/>
        </w:rPr>
        <w:annotationRef/>
      </w:r>
      <w:r>
        <w:rPr>
          <w:lang w:val="ka-GE"/>
        </w:rPr>
        <w:t>ჩვენ არა გვაქვს ევროკავშირის შესაბამისი დირექტივის ჰარმონიზაციის ვალდებულება.... ორგანოების შემთხვევაში არ იხმარება ექსპორტ/იმპორტი.... შესაძლებელია, მომავლისათვის მსგავსი ჩანაწერი დაგვჭირდეს. მთავარია, რომ ეს იყოს არამომგებიანი ორგანიზაცია....</w:t>
      </w:r>
    </w:p>
  </w:comment>
  <w:comment w:id="454" w:author="Archil Zangurashvili" w:date="2020-06-08T11:55:00Z" w:initials="AZ">
    <w:p w14:paraId="7FDF18B6" w14:textId="5F204E3A" w:rsidR="0058150E" w:rsidRPr="00726023" w:rsidRDefault="0058150E">
      <w:pPr>
        <w:pStyle w:val="CommentText"/>
        <w:rPr>
          <w:lang w:val="en-US"/>
        </w:rPr>
      </w:pPr>
      <w:r>
        <w:rPr>
          <w:rStyle w:val="CommentReference"/>
        </w:rPr>
        <w:annotationRef/>
      </w:r>
      <w:r>
        <w:rPr>
          <w:rFonts w:ascii="Sylfaen" w:hAnsi="Sylfaen"/>
          <w:lang w:val="ka-GE"/>
        </w:rPr>
        <w:t>საქართველოს ორგანიზაცია იგულისხმება თუ საერთაშორისოც? საჯარო რომელი შეიძლება იყოს</w:t>
      </w:r>
      <w:r>
        <w:rPr>
          <w:rFonts w:ascii="Sylfaen" w:hAnsi="Sylfaen"/>
          <w:lang w:val="en-US"/>
        </w:rPr>
        <w:t xml:space="preserve">, </w:t>
      </w:r>
      <w:r>
        <w:rPr>
          <w:rFonts w:ascii="Sylfaen" w:hAnsi="Sylfaen"/>
          <w:lang w:val="ka-GE"/>
        </w:rPr>
        <w:t xml:space="preserve">„საჯარო დაწესებულება“ იგულისხმება? კერძო ორგანიზაციის ორგანიზაციულ-სამართლებრივი ფორმა როგორია? არასამეწარმეო (არაკომერციული) პირი? </w:t>
      </w:r>
    </w:p>
  </w:comment>
  <w:comment w:id="460" w:author="Archil Zangurashvili" w:date="2020-06-08T12:10:00Z" w:initials="AZ">
    <w:p w14:paraId="6933A119" w14:textId="50E62452" w:rsidR="0058150E" w:rsidRPr="00726023" w:rsidRDefault="0058150E">
      <w:pPr>
        <w:pStyle w:val="CommentText"/>
        <w:rPr>
          <w:lang w:val="ka-GE"/>
        </w:rPr>
      </w:pPr>
      <w:r>
        <w:rPr>
          <w:rStyle w:val="CommentReference"/>
        </w:rPr>
        <w:annotationRef/>
      </w:r>
      <w:r>
        <w:rPr>
          <w:lang w:val="ka-GE"/>
        </w:rPr>
        <w:t>ანუ ამ შემთხვევაში გვჭირდება ტერმინი „პაციენტი“ და არა „რეციპიენტი“?</w:t>
      </w:r>
    </w:p>
  </w:comment>
  <w:comment w:id="461" w:author="Mariam Mchedlishvili" w:date="2020-06-11T23:53:00Z" w:initials="RbD">
    <w:p w14:paraId="2AFE2F4E" w14:textId="6689EE63" w:rsidR="0058150E" w:rsidRPr="00803132" w:rsidRDefault="0058150E">
      <w:pPr>
        <w:pStyle w:val="CommentText"/>
        <w:rPr>
          <w:lang w:val="ka-GE"/>
        </w:rPr>
      </w:pPr>
      <w:r>
        <w:rPr>
          <w:rStyle w:val="CommentReference"/>
        </w:rPr>
        <w:annotationRef/>
      </w:r>
      <w:r>
        <w:rPr>
          <w:lang w:val="ka-GE"/>
        </w:rPr>
        <w:t>დიახ</w:t>
      </w:r>
    </w:p>
  </w:comment>
  <w:comment w:id="466" w:author="Mariam Mchedlishvili" w:date="2020-05-26T23:07:00Z" w:initials="RbD">
    <w:p w14:paraId="76C65849" w14:textId="7A3AB248" w:rsidR="0058150E" w:rsidRDefault="0058150E">
      <w:pPr>
        <w:pStyle w:val="CommentText"/>
      </w:pPr>
      <w:r>
        <w:rPr>
          <w:rStyle w:val="CommentReference"/>
        </w:rPr>
        <w:annotationRef/>
      </w:r>
      <w:r>
        <w:rPr>
          <w:lang w:val="ka-GE"/>
        </w:rPr>
        <w:t>ძალიან ბევრი საბჭოა, შეიძლბა იყოს ტრანსპლანტაციის ეროვნული საბჭოს ქვესაბჭო</w:t>
      </w:r>
    </w:p>
  </w:comment>
  <w:comment w:id="469" w:author="Archil Zangurashvili" w:date="2020-06-03T18:26:00Z" w:initials="AZ">
    <w:p w14:paraId="4202000E" w14:textId="1088A190" w:rsidR="0058150E" w:rsidRPr="005E4461" w:rsidRDefault="0058150E">
      <w:pPr>
        <w:pStyle w:val="CommentText"/>
        <w:rPr>
          <w:lang w:val="ka-GE"/>
        </w:rPr>
      </w:pPr>
      <w:r>
        <w:rPr>
          <w:rStyle w:val="CommentReference"/>
        </w:rPr>
        <w:annotationRef/>
      </w:r>
      <w:r>
        <w:rPr>
          <w:lang w:val="ka-GE"/>
        </w:rPr>
        <w:t>თუ სწორად ვხვდები, აქ საუბარია მინისტრის სათათბირო ორგანოზე. ანუ მინისტრმა უნდა შექმნას სათათბირო ორგანო. არ დავაკონკრეტოთ ამ ორგანოს ორგანიზაციულ-სამართლებრივი ფორმა? იმიტომ რომ მინისტრი სხვაგვარ საბჭოს ხომ ვერ შექმნის, გარდა სათათბირო ორგანოსი.</w:t>
      </w:r>
    </w:p>
  </w:comment>
  <w:comment w:id="470" w:author="Mariam Mchedlishvili" w:date="2020-06-11T23:54:00Z" w:initials="RbD">
    <w:p w14:paraId="00B9586C" w14:textId="1B9D827D" w:rsidR="0058150E" w:rsidRPr="00803132" w:rsidRDefault="0058150E">
      <w:pPr>
        <w:pStyle w:val="CommentText"/>
        <w:rPr>
          <w:lang w:val="ka-GE"/>
        </w:rPr>
      </w:pPr>
      <w:r>
        <w:rPr>
          <w:rStyle w:val="CommentReference"/>
        </w:rPr>
        <w:annotationRef/>
      </w:r>
      <w:r>
        <w:rPr>
          <w:lang w:val="ka-GE"/>
        </w:rPr>
        <w:t>დიახ, ეს სათათბირო ორგანოა</w:t>
      </w:r>
    </w:p>
  </w:comment>
  <w:comment w:id="482" w:author="Mariam Mchedlishvili" w:date="2020-05-26T23:07:00Z" w:initials="RbD">
    <w:p w14:paraId="4992F807" w14:textId="76025848" w:rsidR="0058150E" w:rsidRPr="0039058B" w:rsidRDefault="0058150E">
      <w:pPr>
        <w:pStyle w:val="CommentText"/>
        <w:rPr>
          <w:lang w:val="ka-GE"/>
        </w:rPr>
      </w:pPr>
      <w:r>
        <w:rPr>
          <w:rStyle w:val="CommentReference"/>
        </w:rPr>
        <w:annotationRef/>
      </w:r>
      <w:r>
        <w:rPr>
          <w:lang w:val="ka-GE"/>
        </w:rPr>
        <w:t>ძალიან ბევრი საბჭოა, შეიძლება იყოს ტრანსპლანტაციის ეროვნული საბჭოს ქვესაბჭო</w:t>
      </w:r>
    </w:p>
  </w:comment>
  <w:comment w:id="491" w:author="Mariam Mchedlishvili" w:date="2020-06-11T23:55:00Z" w:initials="RbD">
    <w:p w14:paraId="2E6F8C60" w14:textId="3CC5AF1E" w:rsidR="0058150E" w:rsidRPr="00803132" w:rsidRDefault="0058150E">
      <w:pPr>
        <w:pStyle w:val="CommentText"/>
        <w:rPr>
          <w:lang w:val="ka-GE"/>
        </w:rPr>
      </w:pPr>
      <w:r>
        <w:rPr>
          <w:rStyle w:val="CommentReference"/>
        </w:rPr>
        <w:annotationRef/>
      </w:r>
      <w:r>
        <w:rPr>
          <w:lang w:val="ka-GE"/>
        </w:rPr>
        <w:t>ისე დარედაქტირდეს, როგორც სამართლებრივად უფრო სწორია.</w:t>
      </w:r>
    </w:p>
  </w:comment>
  <w:comment w:id="490" w:author="Archil Zangurashvili" w:date="2020-06-03T18:32:00Z" w:initials="AZ">
    <w:p w14:paraId="5301C6C7" w14:textId="3F6B3AC2" w:rsidR="0058150E" w:rsidRPr="00A518DD" w:rsidRDefault="0058150E">
      <w:pPr>
        <w:pStyle w:val="CommentText"/>
        <w:rPr>
          <w:lang w:val="ka-GE"/>
        </w:rPr>
      </w:pPr>
      <w:r>
        <w:rPr>
          <w:rStyle w:val="CommentReference"/>
        </w:rPr>
        <w:annotationRef/>
      </w:r>
      <w:r>
        <w:rPr>
          <w:lang w:val="ka-GE"/>
        </w:rPr>
        <w:t>როგორც მოქმედი კანონმდებლობითაა, სათათბირო ორგანო იქნება? მოქმედ კანონშიც არ არის ამ საბჭოს ორგანიზაციულ-სამართლებრივი ფორმა განსაზღვრული და ხომ არ დავაკონკრეტოთ?</w:t>
      </w:r>
    </w:p>
  </w:comment>
  <w:comment w:id="500" w:author="Microsoft Office User" w:date="2020-06-19T22:17:00Z" w:initials="MOU">
    <w:p w14:paraId="54DCCD46" w14:textId="58E62869" w:rsidR="0058150E" w:rsidRPr="00F37FB0" w:rsidRDefault="0058150E">
      <w:pPr>
        <w:pStyle w:val="CommentText"/>
        <w:rPr>
          <w:rFonts w:ascii="Sylfaen" w:hAnsi="Sylfaen"/>
          <w:lang w:val="ka-GE"/>
        </w:rPr>
      </w:pPr>
      <w:r>
        <w:rPr>
          <w:rStyle w:val="CommentReference"/>
        </w:rPr>
        <w:annotationRef/>
      </w:r>
      <w:r>
        <w:rPr>
          <w:rFonts w:ascii="Sylfaen" w:hAnsi="Sylfaen"/>
          <w:lang w:val="ka-GE"/>
        </w:rPr>
        <w:t>ჩვენ შეგვიძლია კომპეტენტურ ორგანოდ</w:t>
      </w:r>
      <w:r>
        <w:rPr>
          <w:rFonts w:ascii="Sylfaen" w:hAnsi="Sylfaen"/>
          <w:noProof/>
          <w:lang w:val="ka-GE"/>
        </w:rPr>
        <w:t xml:space="preserve"> მივიჩნიოთ სამინისტროს კომპეტენტური სტრუქტურული ერთეული ან ზოგადად გავაკეთოთ ასეთი ჩანაწერი.</w:t>
      </w:r>
    </w:p>
  </w:comment>
  <w:comment w:id="505" w:author="Microsoft Office User" w:date="2020-06-05T22:31:00Z" w:initials="MOU">
    <w:p w14:paraId="24310A1E" w14:textId="7233217C" w:rsidR="0058150E" w:rsidRPr="005951F3" w:rsidRDefault="0058150E">
      <w:pPr>
        <w:pStyle w:val="CommentText"/>
        <w:rPr>
          <w:rFonts w:ascii="Sylfaen" w:hAnsi="Sylfaen"/>
          <w:lang w:val="ka-GE"/>
        </w:rPr>
      </w:pPr>
      <w:r>
        <w:rPr>
          <w:rStyle w:val="CommentReference"/>
        </w:rPr>
        <w:annotationRef/>
      </w:r>
      <w:r>
        <w:rPr>
          <w:rFonts w:ascii="Sylfaen" w:hAnsi="Sylfaen"/>
          <w:lang w:val="ka-GE"/>
        </w:rPr>
        <w:t>ამ სიტყვის ნორმატიულ შინაარსს ვერ მიხვდი, რას ებმის, პრინციპებს? თუ დონორობას?</w:t>
      </w:r>
    </w:p>
  </w:comment>
  <w:comment w:id="506" w:author="Mariam Mchedlishvili" w:date="2020-06-11T23:57:00Z" w:initials="RbD">
    <w:p w14:paraId="433B9264" w14:textId="65A65936" w:rsidR="0058150E" w:rsidRPr="00E63609" w:rsidRDefault="0058150E">
      <w:pPr>
        <w:pStyle w:val="CommentText"/>
        <w:rPr>
          <w:lang w:val="ka-GE"/>
        </w:rPr>
      </w:pPr>
      <w:r>
        <w:rPr>
          <w:rStyle w:val="CommentReference"/>
        </w:rPr>
        <w:annotationRef/>
      </w:r>
      <w:r>
        <w:rPr>
          <w:lang w:val="ka-GE"/>
        </w:rPr>
        <w:t>გეთანხმებით.... ვინაიდან ძალიან მკაცრად მოითხოვა მისი ტექსტის ზუსტი თარგმანი, ამიტომ დავტოვე... ალბათ, მხოლოდ „პრინციპები“</w:t>
      </w:r>
    </w:p>
  </w:comment>
  <w:comment w:id="509" w:author="Microsoft Office User" w:date="2020-06-05T23:17:00Z" w:initials="MOU">
    <w:p w14:paraId="60F97EA0" w14:textId="19C05CFD" w:rsidR="0058150E" w:rsidRPr="00216AB2" w:rsidRDefault="0058150E">
      <w:pPr>
        <w:pStyle w:val="CommentText"/>
        <w:rPr>
          <w:rFonts w:ascii="Sylfaen" w:hAnsi="Sylfaen"/>
          <w:lang w:val="ka-GE"/>
        </w:rPr>
      </w:pPr>
      <w:r>
        <w:rPr>
          <w:rStyle w:val="CommentReference"/>
        </w:rPr>
        <w:annotationRef/>
      </w:r>
      <w:r>
        <w:rPr>
          <w:rFonts w:ascii="Sylfaen" w:hAnsi="Sylfaen"/>
          <w:lang w:val="ka-GE"/>
        </w:rPr>
        <w:t>ანუ ამ თავში არსებული თითოეული მუხლი ცალკეული პრინციპის აღმნიშვნელი და მომწესრიგებელია?</w:t>
      </w:r>
    </w:p>
  </w:comment>
  <w:comment w:id="514" w:author="Microsoft Office User" w:date="2020-06-05T22:46:00Z" w:initials="MOU">
    <w:p w14:paraId="64F50E66" w14:textId="12FE5FB6" w:rsidR="0058150E" w:rsidRPr="009F4BE3" w:rsidRDefault="0058150E">
      <w:pPr>
        <w:pStyle w:val="CommentText"/>
        <w:rPr>
          <w:rFonts w:ascii="Sylfaen" w:hAnsi="Sylfaen"/>
          <w:lang w:val="ka-GE"/>
        </w:rPr>
      </w:pPr>
      <w:r>
        <w:rPr>
          <w:rStyle w:val="CommentReference"/>
        </w:rPr>
        <w:annotationRef/>
      </w:r>
      <w:r>
        <w:rPr>
          <w:rFonts w:ascii="Sylfaen" w:hAnsi="Sylfaen"/>
          <w:lang w:val="ka-GE"/>
        </w:rPr>
        <w:t>რადგან ეს თავი პრინციპებს ეხება და მუხლებად არის პრინციპები დაყოფილი, ხომ არ ჯობია ამ მუხლს დავარქვათ „დონაციის ნებაყოფლობითობა და უანგარობა“, რადგან ეს არის პრინციპი და არა საკუთრივ უანგარო ან ნებაყოფლობითი დონაცია.</w:t>
      </w:r>
    </w:p>
  </w:comment>
  <w:comment w:id="516" w:author="Mariam Mchedlishvili" w:date="2020-06-11T23:58:00Z" w:initials="RbD">
    <w:p w14:paraId="2D98927A" w14:textId="38ABA2A2" w:rsidR="0058150E" w:rsidRPr="00E63609" w:rsidRDefault="0058150E">
      <w:pPr>
        <w:pStyle w:val="CommentText"/>
        <w:rPr>
          <w:lang w:val="ka-GE"/>
        </w:rPr>
      </w:pPr>
      <w:r>
        <w:rPr>
          <w:rStyle w:val="CommentReference"/>
        </w:rPr>
        <w:annotationRef/>
      </w:r>
      <w:r>
        <w:rPr>
          <w:lang w:val="ka-GE"/>
        </w:rPr>
        <w:t>გეთანხმებით</w:t>
      </w:r>
    </w:p>
  </w:comment>
  <w:comment w:id="532" w:author="Archil Zangurashvili" w:date="2020-06-05T15:52:00Z" w:initials="AZ">
    <w:p w14:paraId="3F5E00FE" w14:textId="61AD5961" w:rsidR="0058150E" w:rsidRPr="006E676D" w:rsidRDefault="0058150E">
      <w:pPr>
        <w:pStyle w:val="CommentText"/>
        <w:rPr>
          <w:lang w:val="ka-GE"/>
        </w:rPr>
      </w:pPr>
      <w:r>
        <w:rPr>
          <w:rStyle w:val="CommentReference"/>
        </w:rPr>
        <w:annotationRef/>
      </w:r>
      <w:r>
        <w:rPr>
          <w:lang w:val="ka-GE"/>
        </w:rPr>
        <w:t>ტერმინის შესაბამისად გავასწორე (მუხლი 3, „ჯ“ ქვეპუნქტი)</w:t>
      </w:r>
    </w:p>
  </w:comment>
  <w:comment w:id="561" w:author="Archil Zangurashvili" w:date="2020-06-17T14:16:00Z" w:initials="AZ">
    <w:p w14:paraId="51ED3AA5" w14:textId="67883BA9" w:rsidR="0058150E" w:rsidRPr="00165A9C" w:rsidRDefault="0058150E">
      <w:pPr>
        <w:pStyle w:val="CommentText"/>
        <w:rPr>
          <w:lang w:val="ka-GE"/>
        </w:rPr>
      </w:pPr>
      <w:r>
        <w:rPr>
          <w:rStyle w:val="CommentReference"/>
        </w:rPr>
        <w:annotationRef/>
      </w:r>
      <w:r>
        <w:rPr>
          <w:lang w:val="ka-GE"/>
        </w:rPr>
        <w:t>ამ მუხლის სათაურზე ბევრი ვიფიქრე. ისეთი ტერმინი გვჭირდება, რომელიც სრულად მოიცავს ამ მუხლში არსებულ ნორმებს, რადგან როგორც მე-4 და მე-5 პუნქტებში გვაქვს „ფინანსური მოგება“, მაგრამ პირველ და მე-2 პუნქტებში „ფინანსურ მოგებას“ აღარ ვიყენებთ. აქ გვაქვს „ფულადი საზღაური, „ნებისმიერი სარჰგებელი“, „ვაჭრობა“ და ა.შ. ამიტომ ისეთი სათაური გავაკეთოთ, რომელიც ამ ყველაფერს მოიცავს.</w:t>
      </w:r>
    </w:p>
  </w:comment>
  <w:comment w:id="571" w:author="Archil Zangurashvili" w:date="2020-06-18T11:07:00Z" w:initials="AZ">
    <w:p w14:paraId="1E99E9A4" w14:textId="131D3271" w:rsidR="0058150E" w:rsidRPr="00AC3E3B" w:rsidRDefault="0058150E">
      <w:pPr>
        <w:pStyle w:val="CommentText"/>
        <w:rPr>
          <w:lang w:val="ka-GE"/>
        </w:rPr>
      </w:pPr>
      <w:r>
        <w:rPr>
          <w:rStyle w:val="CommentReference"/>
        </w:rPr>
        <w:annotationRef/>
      </w:r>
      <w:r>
        <w:rPr>
          <w:lang w:val="ka-GE"/>
        </w:rPr>
        <w:t>თუ „ფინანსური“?</w:t>
      </w:r>
    </w:p>
  </w:comment>
  <w:comment w:id="572" w:author="Microsoft Office User" w:date="2020-06-05T22:38:00Z" w:initials="MOU">
    <w:p w14:paraId="26D89C16" w14:textId="31121EA4" w:rsidR="0058150E" w:rsidRPr="004F3ADB" w:rsidRDefault="0058150E">
      <w:pPr>
        <w:pStyle w:val="CommentText"/>
        <w:rPr>
          <w:rFonts w:ascii="Sylfaen" w:hAnsi="Sylfaen"/>
          <w:lang w:val="ka-GE"/>
        </w:rPr>
      </w:pPr>
      <w:r>
        <w:rPr>
          <w:rStyle w:val="CommentReference"/>
        </w:rPr>
        <w:annotationRef/>
      </w:r>
      <w:r>
        <w:rPr>
          <w:rFonts w:ascii="Sylfaen" w:hAnsi="Sylfaen"/>
          <w:lang w:val="ka-GE"/>
        </w:rPr>
        <w:t>„გადანერგვა“ „ტრანსპლანტაციის“ სინონიმია? ტერმინი „გადანერგვა“ არ გვაქვს.</w:t>
      </w:r>
    </w:p>
  </w:comment>
  <w:comment w:id="573" w:author="Archil Zangurashvili" w:date="2020-06-18T11:11:00Z" w:initials="AZ">
    <w:p w14:paraId="694439CD" w14:textId="2E6D56E7" w:rsidR="0058150E" w:rsidRPr="00FB3AC3" w:rsidRDefault="0058150E">
      <w:pPr>
        <w:pStyle w:val="CommentText"/>
        <w:rPr>
          <w:lang w:val="ka-GE"/>
        </w:rPr>
      </w:pPr>
      <w:r>
        <w:rPr>
          <w:rStyle w:val="CommentReference"/>
        </w:rPr>
        <w:annotationRef/>
      </w:r>
      <w:r>
        <w:rPr>
          <w:lang w:val="ka-GE"/>
        </w:rPr>
        <w:t>თუ „დონაციისთვის“? ინგლისურ ვერსიაში დონაცია წერია. რომელი უფრო სწორია?</w:t>
      </w:r>
    </w:p>
  </w:comment>
  <w:comment w:id="576" w:author="Mariam Mchedlishvili" w:date="2020-06-12T00:01:00Z" w:initials="RbD">
    <w:p w14:paraId="0C4567D8" w14:textId="3E01914E" w:rsidR="0058150E" w:rsidRPr="00E63609" w:rsidRDefault="0058150E">
      <w:pPr>
        <w:pStyle w:val="CommentText"/>
        <w:rPr>
          <w:lang w:val="ka-GE"/>
        </w:rPr>
      </w:pPr>
      <w:r>
        <w:rPr>
          <w:rStyle w:val="CommentReference"/>
        </w:rPr>
        <w:annotationRef/>
      </w:r>
      <w:r>
        <w:rPr>
          <w:lang w:val="ka-GE"/>
        </w:rPr>
        <w:t>ვიხმაროთ ორივე... შეიძლება ყველა ეს ტერმინი დარგობრივ ექსპერტებთან გავიაროთ კიდევ ერთხელ</w:t>
      </w:r>
    </w:p>
  </w:comment>
  <w:comment w:id="583" w:author="Archil Zangurashvili" w:date="2020-06-17T14:00:00Z" w:initials="AZ">
    <w:p w14:paraId="4F65BCCA" w14:textId="13E226C0" w:rsidR="0058150E" w:rsidRPr="00D8386A" w:rsidRDefault="0058150E">
      <w:pPr>
        <w:pStyle w:val="CommentText"/>
        <w:rPr>
          <w:lang w:val="ka-GE"/>
        </w:rPr>
      </w:pPr>
      <w:r>
        <w:rPr>
          <w:rStyle w:val="CommentReference"/>
        </w:rPr>
        <w:annotationRef/>
      </w:r>
      <w:r>
        <w:rPr>
          <w:lang w:val="ka-GE"/>
        </w:rPr>
        <w:t>გარიგება ქართული კანონმდებლობით ძალიან ფართო ტერმინია. ისიც გარიგებაა, როდესაც ადამიანი უანგაროდ და ნებაყოფლობით გასცემს ორგანოს. საერთოდ, ყველაფერი გარიგებაა სამოქალაქო სამართლებრივ ურთიერთობებში. ამიტომ აქ დაკონკრეტება გვჭირდება.</w:t>
      </w:r>
      <w:r>
        <w:rPr>
          <w:lang w:val="en-US"/>
        </w:rPr>
        <w:t xml:space="preserve"> </w:t>
      </w:r>
      <w:r>
        <w:rPr>
          <w:lang w:val="ka-GE"/>
        </w:rPr>
        <w:t>ინგლისურ ვერსიაში არის „</w:t>
      </w:r>
      <w:r>
        <w:rPr>
          <w:lang w:val="en-US"/>
        </w:rPr>
        <w:t>deal</w:t>
      </w:r>
      <w:r>
        <w:rPr>
          <w:lang w:val="ka-GE"/>
        </w:rPr>
        <w:t>“</w:t>
      </w:r>
      <w:r>
        <w:rPr>
          <w:lang w:val="en-US"/>
        </w:rPr>
        <w:t xml:space="preserve">, </w:t>
      </w:r>
      <w:r>
        <w:rPr>
          <w:lang w:val="ka-GE"/>
        </w:rPr>
        <w:t>მაგრამ გარიგებას გულისხმობენ თუ ვაჭრობას? მე ვფიქრობ, რაც ამ მუხლის პირველ და მე-2 პუნქტებში უწერიათ, თუ ამის შესახებ შეიტყო სამედიცინო პერსონალმა, მას არ აქვს უფლება მონაწილეობისა.</w:t>
      </w:r>
    </w:p>
  </w:comment>
  <w:comment w:id="585" w:author="Archil Zangurashvili" w:date="2020-06-18T11:17:00Z" w:initials="AZ">
    <w:p w14:paraId="0A8BE6F2" w14:textId="64A2899B" w:rsidR="0058150E" w:rsidRPr="00DF47C3" w:rsidRDefault="0058150E">
      <w:pPr>
        <w:pStyle w:val="CommentText"/>
        <w:rPr>
          <w:lang w:val="ka-GE"/>
        </w:rPr>
      </w:pPr>
      <w:r>
        <w:rPr>
          <w:rStyle w:val="CommentReference"/>
        </w:rPr>
        <w:annotationRef/>
      </w:r>
      <w:r>
        <w:rPr>
          <w:lang w:val="ka-GE"/>
        </w:rPr>
        <w:t>თუ მე-2 პუნქტი? ინგლისურ ვერსიაში მე-2 პუნქტი წერია. პირველი პუნქტი უნდა იყოს ჩემი აზრითაც, მე მგონი მირელას შეეშალა.</w:t>
      </w:r>
    </w:p>
  </w:comment>
  <w:comment w:id="602" w:author="Archil Zangurashvili" w:date="2020-06-08T16:15:00Z" w:initials="AZ">
    <w:p w14:paraId="2C9F06EA" w14:textId="044E55F6" w:rsidR="0058150E" w:rsidRPr="0054256E" w:rsidRDefault="0058150E">
      <w:pPr>
        <w:pStyle w:val="CommentText"/>
        <w:rPr>
          <w:lang w:val="ka-GE"/>
        </w:rPr>
      </w:pPr>
      <w:r>
        <w:rPr>
          <w:rStyle w:val="CommentReference"/>
        </w:rPr>
        <w:annotationRef/>
      </w:r>
      <w:r>
        <w:rPr>
          <w:lang w:val="ka-GE"/>
        </w:rPr>
        <w:t>რადგან „გაცემა (დონაცია)“ და „მოპოვება“ სხვადასხვა ტერმინები და პროცესებია, ჯობია ცალკე გამოვყოთ.</w:t>
      </w:r>
    </w:p>
  </w:comment>
  <w:comment w:id="607" w:author="Mariam Mchedlishvili" w:date="2020-06-12T00:04:00Z" w:initials="RbD">
    <w:p w14:paraId="6E2B2496" w14:textId="6452F905" w:rsidR="0058150E" w:rsidRPr="00E63609" w:rsidRDefault="0058150E">
      <w:pPr>
        <w:pStyle w:val="CommentText"/>
        <w:rPr>
          <w:lang w:val="ka-GE"/>
        </w:rPr>
      </w:pPr>
      <w:r>
        <w:rPr>
          <w:rStyle w:val="CommentReference"/>
        </w:rPr>
        <w:annotationRef/>
      </w:r>
      <w:r>
        <w:rPr>
          <w:lang w:val="ka-GE"/>
        </w:rPr>
        <w:t>დიახ</w:t>
      </w:r>
    </w:p>
  </w:comment>
  <w:comment w:id="609" w:author="Archil Zangurashvili" w:date="2020-06-18T12:41:00Z" w:initials="AZ">
    <w:p w14:paraId="6C983F99" w14:textId="5C74DFCB" w:rsidR="0058150E" w:rsidRPr="004D79DD" w:rsidRDefault="0058150E">
      <w:pPr>
        <w:pStyle w:val="CommentText"/>
        <w:rPr>
          <w:lang w:val="ka-GE"/>
        </w:rPr>
      </w:pPr>
      <w:r>
        <w:rPr>
          <w:rStyle w:val="CommentReference"/>
        </w:rPr>
        <w:annotationRef/>
      </w:r>
      <w:r>
        <w:rPr>
          <w:lang w:val="ka-GE"/>
        </w:rPr>
        <w:t>თუ „საჭიროების“?</w:t>
      </w:r>
    </w:p>
  </w:comment>
  <w:comment w:id="610" w:author="Archil Zangurashvili" w:date="2020-06-08T16:16:00Z" w:initials="AZ">
    <w:p w14:paraId="4C4465B4" w14:textId="505E5376" w:rsidR="0058150E" w:rsidRPr="0054256E" w:rsidRDefault="0058150E">
      <w:pPr>
        <w:pStyle w:val="CommentText"/>
        <w:rPr>
          <w:lang w:val="ka-GE"/>
        </w:rPr>
      </w:pPr>
      <w:r>
        <w:rPr>
          <w:rStyle w:val="CommentReference"/>
        </w:rPr>
        <w:annotationRef/>
      </w:r>
      <w:r>
        <w:rPr>
          <w:lang w:val="ka-GE"/>
        </w:rPr>
        <w:t>რა ითვლება ამ კანონის მიზნებისთვის „რეკლამად?“ კლასიკური რეკლამა იგულისხმება? თუ კი, მაშინ „რეკლამის შესახებ“ კანონშიც გვინდა ცვლილება.</w:t>
      </w:r>
    </w:p>
  </w:comment>
  <w:comment w:id="613" w:author="Mariam Mchedlishvili" w:date="2020-06-12T00:10:00Z" w:initials="RbD">
    <w:p w14:paraId="3EB1AD71" w14:textId="73219135" w:rsidR="0058150E" w:rsidRPr="00E63609" w:rsidRDefault="0058150E">
      <w:pPr>
        <w:pStyle w:val="CommentText"/>
        <w:rPr>
          <w:lang w:val="ka-GE"/>
        </w:rPr>
      </w:pPr>
      <w:r>
        <w:rPr>
          <w:rStyle w:val="CommentReference"/>
        </w:rPr>
        <w:annotationRef/>
      </w:r>
      <w:r>
        <w:rPr>
          <w:lang w:val="ka-GE"/>
        </w:rPr>
        <w:t>????? გავიაროთ კიდევ ერთხელ ექსპერტთან</w:t>
      </w:r>
    </w:p>
  </w:comment>
  <w:comment w:id="612" w:author="Archil Zangurashvili" w:date="2020-06-17T13:55:00Z" w:initials="AZ">
    <w:p w14:paraId="7F0A27B2" w14:textId="08625581" w:rsidR="0058150E" w:rsidRPr="00E13E9C" w:rsidRDefault="0058150E">
      <w:pPr>
        <w:pStyle w:val="CommentText"/>
        <w:rPr>
          <w:lang w:val="ka-GE"/>
        </w:rPr>
      </w:pPr>
      <w:r>
        <w:rPr>
          <w:rStyle w:val="CommentReference"/>
        </w:rPr>
        <w:annotationRef/>
      </w:r>
      <w:r>
        <w:rPr>
          <w:lang w:val="ka-GE"/>
        </w:rPr>
        <w:t>მე როგორც ვხვდები, ჩვენი უცხოელი ექსპეტები გასცდნენ დირექტივის მოთხოვნებს და უფრო მკაცრ მოთხოვნებს წერენ. დირექტივაში ასე მკაცრი ჩანაწერი არ არის, იქ საუბარია მხოლოდ ფინანსურ მოგებაზე და ე.წ. შედარებით უპირატესობაზე. აქ დამატებით გვხვდება „რაიმე საზღაური“</w:t>
      </w:r>
    </w:p>
  </w:comment>
  <w:comment w:id="619" w:author="Natia Nogaideli" w:date="2020-05-26T23:07:00Z" w:initials="NN">
    <w:p w14:paraId="638A35E5" w14:textId="39BB239C" w:rsidR="0058150E" w:rsidRPr="00F96C32" w:rsidRDefault="0058150E">
      <w:pPr>
        <w:pStyle w:val="CommentText"/>
        <w:rPr>
          <w:rFonts w:ascii="Sylfaen" w:hAnsi="Sylfaen"/>
          <w:lang w:val="ka-GE"/>
        </w:rPr>
      </w:pPr>
      <w:r>
        <w:rPr>
          <w:rStyle w:val="CommentReference"/>
        </w:rPr>
        <w:annotationRef/>
      </w:r>
      <w:r>
        <w:rPr>
          <w:rFonts w:ascii="Sylfaen" w:hAnsi="Sylfaen"/>
          <w:lang w:val="ka-GE"/>
        </w:rPr>
        <w:t>?????</w:t>
      </w:r>
    </w:p>
  </w:comment>
  <w:comment w:id="626" w:author="Microsoft Office User" w:date="2020-06-05T22:45:00Z" w:initials="MOU">
    <w:p w14:paraId="1C4C05BD" w14:textId="08499E1A" w:rsidR="0058150E" w:rsidRPr="009F4BE3" w:rsidRDefault="0058150E">
      <w:pPr>
        <w:pStyle w:val="CommentText"/>
        <w:rPr>
          <w:rFonts w:ascii="Sylfaen" w:hAnsi="Sylfaen"/>
          <w:lang w:val="ka-GE"/>
        </w:rPr>
      </w:pPr>
      <w:r>
        <w:rPr>
          <w:rStyle w:val="CommentReference"/>
        </w:rPr>
        <w:annotationRef/>
      </w:r>
      <w:r>
        <w:rPr>
          <w:rFonts w:ascii="Sylfaen" w:hAnsi="Sylfaen"/>
          <w:lang w:val="ka-GE"/>
        </w:rPr>
        <w:t>სიტყვა „აღნიშნულის“ ნორმატიული შინაარსი ვერ გავიგე, რას ებმის? პროცედურებს?</w:t>
      </w:r>
    </w:p>
  </w:comment>
  <w:comment w:id="627" w:author="Mariam Mchedlishvili" w:date="2020-06-12T00:12:00Z" w:initials="RbD">
    <w:p w14:paraId="53352A38" w14:textId="76E6E09D" w:rsidR="0058150E" w:rsidRPr="00756203" w:rsidRDefault="0058150E">
      <w:pPr>
        <w:pStyle w:val="CommentText"/>
        <w:rPr>
          <w:lang w:val="ka-GE"/>
        </w:rPr>
      </w:pPr>
      <w:r>
        <w:rPr>
          <w:rStyle w:val="CommentReference"/>
        </w:rPr>
        <w:annotationRef/>
      </w:r>
      <w:r>
        <w:rPr>
          <w:lang w:val="ka-GE"/>
        </w:rPr>
        <w:t>ეხება  მე-2 პუნქტით განსაზღვრულ პროცედურებს</w:t>
      </w:r>
    </w:p>
  </w:comment>
  <w:comment w:id="657" w:author="Archil Zangurashvili" w:date="2020-06-18T13:27:00Z" w:initials="AZ">
    <w:p w14:paraId="7409DF2B" w14:textId="398C7D7E" w:rsidR="0058150E" w:rsidRPr="002047BE" w:rsidRDefault="0058150E">
      <w:pPr>
        <w:pStyle w:val="CommentText"/>
        <w:rPr>
          <w:lang w:val="ka-GE"/>
        </w:rPr>
      </w:pPr>
      <w:r>
        <w:rPr>
          <w:rStyle w:val="CommentReference"/>
        </w:rPr>
        <w:annotationRef/>
      </w:r>
      <w:r>
        <w:rPr>
          <w:lang w:val="ka-GE"/>
        </w:rPr>
        <w:t>ფრჩხილებში არსებული სიტყვა „რეზიდენტი“ ორივეს ებმის, საქართველოს მოქალაქესაც და ბინადრობის უფლების მქონე პირსაც. ამიტომ გვჭირდება დახრილი ხაზი, თორემ ნორმა შეიძლება ისე განიმარტოს რომ რეზიდენტი მხოლოდ მობინადრეა.</w:t>
      </w:r>
    </w:p>
  </w:comment>
  <w:comment w:id="660" w:author="Archil Zangurashvili" w:date="2020-06-05T16:04:00Z" w:initials="AZ">
    <w:p w14:paraId="5871B0B3" w14:textId="58591A20" w:rsidR="0058150E" w:rsidRPr="002B6ACC" w:rsidRDefault="0058150E">
      <w:pPr>
        <w:pStyle w:val="CommentText"/>
        <w:rPr>
          <w:lang w:val="ka-GE"/>
        </w:rPr>
      </w:pPr>
      <w:r>
        <w:rPr>
          <w:rStyle w:val="CommentReference"/>
        </w:rPr>
        <w:annotationRef/>
      </w:r>
      <w:r>
        <w:rPr>
          <w:lang w:val="ka-GE"/>
        </w:rPr>
        <w:t>მუდმივად ვინც ბინადრობს, იმათაც ეხება და დროებით მობინადრეებსაც? (საერთაშორისო დაცვის შესახებ კანონი) მუდმივი 5 წლით გაიცემა, მაგრამ დროებითი შეიძლება შედარებით მცირე დროითაც გაიცეს, მაგალითად, ჰუმანიტარული სტატუსის პირებზე, დროებით მასიურად შემოსულ პირებზე. შესაბამისად, ყველას აქვს მომლოდინეთა სიაში ჩართვის უფლება?</w:t>
      </w:r>
    </w:p>
  </w:comment>
  <w:comment w:id="661" w:author="Mariam Mchedlishvili" w:date="2020-06-12T00:14:00Z" w:initials="RbD">
    <w:p w14:paraId="0B10F37B" w14:textId="6553BA5F" w:rsidR="0058150E" w:rsidRPr="00756203" w:rsidRDefault="0058150E">
      <w:pPr>
        <w:pStyle w:val="CommentText"/>
        <w:rPr>
          <w:lang w:val="ka-GE"/>
        </w:rPr>
      </w:pPr>
      <w:r>
        <w:rPr>
          <w:rStyle w:val="CommentReference"/>
        </w:rPr>
        <w:annotationRef/>
      </w:r>
      <w:r>
        <w:rPr>
          <w:lang w:val="ka-GE"/>
        </w:rPr>
        <w:t>ეს კითხვა მეც მაქვს.... რასაკვირველია, ეს დირექტივით არ რეგულირდება.... შეიძლება გავიაროთ ექსპერტთან, მაგრამ, გადაწყვეტილება ქვეყნის პოლიტიკიდან გამომდინარეობს</w:t>
      </w:r>
    </w:p>
  </w:comment>
  <w:comment w:id="672" w:author="Archil Zangurashvili" w:date="2020-06-18T13:30:00Z" w:initials="AZ">
    <w:p w14:paraId="73ADFF2F" w14:textId="11403832" w:rsidR="0058150E" w:rsidRPr="00695344" w:rsidRDefault="0058150E">
      <w:pPr>
        <w:pStyle w:val="CommentText"/>
        <w:rPr>
          <w:lang w:val="ka-GE"/>
        </w:rPr>
      </w:pPr>
      <w:r>
        <w:rPr>
          <w:rStyle w:val="CommentReference"/>
        </w:rPr>
        <w:annotationRef/>
      </w:r>
      <w:r>
        <w:rPr>
          <w:lang w:val="ka-GE"/>
        </w:rPr>
        <w:t>ეს სამსახური ამ მუხლის მე-2 პუნქტით გათვალისწინებული კანონქვემდებარე ნორმატიული აქტით განისაზღვრება?</w:t>
      </w:r>
    </w:p>
  </w:comment>
  <w:comment w:id="690" w:author="Microsoft Office User" w:date="2020-06-05T22:59:00Z" w:initials="MOU">
    <w:p w14:paraId="01918FFB" w14:textId="2890070A" w:rsidR="0058150E" w:rsidRPr="007F7890" w:rsidRDefault="0058150E">
      <w:pPr>
        <w:pStyle w:val="CommentText"/>
        <w:rPr>
          <w:rFonts w:ascii="Sylfaen" w:hAnsi="Sylfaen"/>
          <w:lang w:val="ka-GE"/>
        </w:rPr>
      </w:pPr>
      <w:r>
        <w:rPr>
          <w:rStyle w:val="CommentReference"/>
        </w:rPr>
        <w:annotationRef/>
      </w:r>
      <w:r>
        <w:rPr>
          <w:rFonts w:ascii="Sylfaen" w:hAnsi="Sylfaen"/>
          <w:lang w:val="ka-GE"/>
        </w:rPr>
        <w:t>ეს მუხლი პრინციპების თავში უნდა იყოს? ანუ უსაფრთხოება და ხარისხი პრინციპია? თანაც ამ მუხლში საბჭოების მარეგულირებელი ნორმებიც არის მოცემული.</w:t>
      </w:r>
    </w:p>
  </w:comment>
  <w:comment w:id="694" w:author="Archil Zangurashvili" w:date="2020-06-18T14:04:00Z" w:initials="AZ">
    <w:p w14:paraId="3AC165E6" w14:textId="5AC2B716" w:rsidR="0058150E" w:rsidRPr="00FE2A14" w:rsidRDefault="0058150E">
      <w:pPr>
        <w:pStyle w:val="CommentText"/>
        <w:rPr>
          <w:lang w:val="ka-GE"/>
        </w:rPr>
      </w:pPr>
      <w:r>
        <w:rPr>
          <w:rStyle w:val="CommentReference"/>
        </w:rPr>
        <w:annotationRef/>
      </w:r>
      <w:r>
        <w:rPr>
          <w:lang w:val="ka-GE"/>
        </w:rPr>
        <w:t>ჩვენს უცხოელ ექსპერტებს საკმაოდ თავისებურად აქვთ აწყობილი ამ კანონპროექტის კონსტრუქცია. მაგალითად უსაფრთხოების და ხარისხის მუხლი აქვთ პრინციპების თავში და გამოდის, რომ უსაფრთხოება და ხარისხი პრინციპია, მაგრამ უსაფრთხოებასთან დაკავშირებული თემები, მაგალითად, მიკვლევადობა ან სერიოზული გვერდითი მოვლენების საკითხები ცალკე თავად აქვს გატანილი, მაშინ როდესაც ესენიც ხარისხის და უსაფრთხოების ნაწილია. ხარისხის და უსაფრთხოების ნაწილია აგრეთვე მაგალითად ტრანსპორტირების საკითხი, რომელიც ჩვენს კანონპროექტში გადატანილია გარდაცვლილ დონორთა თავში. მე რომ ეს გადავალაგო, გამოდის რომ მთლიანად თავდაყირა უნდა დავაყენო კანონის კონსტრუქცია, ამიტომ როგორ მოვიქცე, არ ვიცი. ის მაინც გავაკეთოთ რომ ამ მუხლის მე-2 და მე-3 პუნქტები გადავიტანოთ კომპეტენტური ორგანოს თავში, რადგან სამინისტროს შემადგენელი ნაწილია ეს საბჭოები და პრინციების თავში ნამდვილად და ცალსახად არ უნდა იყოს.</w:t>
      </w:r>
    </w:p>
  </w:comment>
  <w:comment w:id="695" w:author="Archil Zangurashvili" w:date="2020-06-18T14:31:00Z" w:initials="AZ">
    <w:p w14:paraId="7301E65D" w14:textId="70AD05EC" w:rsidR="0058150E" w:rsidRPr="007333B2" w:rsidRDefault="0058150E">
      <w:pPr>
        <w:pStyle w:val="CommentText"/>
        <w:rPr>
          <w:lang w:val="ka-GE"/>
        </w:rPr>
      </w:pPr>
      <w:r>
        <w:rPr>
          <w:rStyle w:val="CommentReference"/>
        </w:rPr>
        <w:annotationRef/>
      </w:r>
      <w:r>
        <w:rPr>
          <w:lang w:val="ka-GE"/>
        </w:rPr>
        <w:t>პრინციპი ვერ იქნება „ხარისხი“, მაშინ ასე უნდა ჩავასწოროთ.</w:t>
      </w:r>
    </w:p>
  </w:comment>
  <w:comment w:id="693" w:author="Mariam Mchedlishvili" w:date="2020-06-12T00:18:00Z" w:initials="RbD">
    <w:p w14:paraId="674FA526" w14:textId="027D4B66" w:rsidR="0058150E" w:rsidRPr="00E04A1A" w:rsidRDefault="0058150E">
      <w:pPr>
        <w:pStyle w:val="CommentText"/>
        <w:rPr>
          <w:lang w:val="ka-GE"/>
        </w:rPr>
      </w:pPr>
      <w:r>
        <w:rPr>
          <w:rStyle w:val="CommentReference"/>
        </w:rPr>
        <w:annotationRef/>
      </w:r>
      <w:r>
        <w:rPr>
          <w:lang w:val="ka-GE"/>
        </w:rPr>
        <w:t>???? ლოგიკურია... ვიმსჯელოთ</w:t>
      </w:r>
    </w:p>
  </w:comment>
  <w:comment w:id="703" w:author="Archil Zangurashvili" w:date="2020-06-18T13:46:00Z" w:initials="AZ">
    <w:p w14:paraId="18DCABC2" w14:textId="248B9998" w:rsidR="0058150E" w:rsidRPr="00F14601" w:rsidRDefault="0058150E">
      <w:pPr>
        <w:pStyle w:val="CommentText"/>
        <w:rPr>
          <w:lang w:val="ka-GE"/>
        </w:rPr>
      </w:pPr>
      <w:r>
        <w:rPr>
          <w:rStyle w:val="CommentReference"/>
        </w:rPr>
        <w:annotationRef/>
      </w:r>
      <w:r>
        <w:rPr>
          <w:lang w:val="ka-GE"/>
        </w:rPr>
        <w:t>ეს სიტყვა არ უნდა?</w:t>
      </w:r>
    </w:p>
  </w:comment>
  <w:comment w:id="708" w:author="Mariam Mchedlishvili" w:date="2020-06-12T00:18:00Z" w:initials="RbD">
    <w:p w14:paraId="049A3176" w14:textId="6F5DF6B2" w:rsidR="0058150E" w:rsidRPr="00E04A1A" w:rsidRDefault="0058150E">
      <w:pPr>
        <w:pStyle w:val="CommentText"/>
        <w:rPr>
          <w:lang w:val="ka-GE"/>
        </w:rPr>
      </w:pPr>
      <w:r>
        <w:rPr>
          <w:rStyle w:val="CommentReference"/>
        </w:rPr>
        <w:annotationRef/>
      </w:r>
      <w:r>
        <w:rPr>
          <w:lang w:val="ka-GE"/>
        </w:rPr>
        <w:t>რასაკვირველია, გვექნება</w:t>
      </w:r>
    </w:p>
  </w:comment>
  <w:comment w:id="706" w:author="Archil Zangurashvili" w:date="2020-06-08T17:13:00Z" w:initials="AZ">
    <w:p w14:paraId="5BB941D5" w14:textId="5D8CC58F" w:rsidR="0058150E" w:rsidRPr="0094116E" w:rsidRDefault="0058150E">
      <w:pPr>
        <w:pStyle w:val="CommentText"/>
        <w:rPr>
          <w:lang w:val="ka-GE"/>
        </w:rPr>
      </w:pPr>
      <w:r>
        <w:rPr>
          <w:rStyle w:val="CommentReference"/>
        </w:rPr>
        <w:annotationRef/>
      </w:r>
      <w:r>
        <w:rPr>
          <w:lang w:val="ka-GE"/>
        </w:rPr>
        <w:t>მხოლოდ ამ კანონის? კანონქვემდებარე აქტები არ გვექნება?</w:t>
      </w:r>
    </w:p>
  </w:comment>
  <w:comment w:id="742" w:author="Mariam Mchedlishvili" w:date="2020-06-12T00:21:00Z" w:initials="RbD">
    <w:p w14:paraId="12C7FC3D" w14:textId="11C8496A" w:rsidR="0058150E" w:rsidRPr="00E04A1A" w:rsidRDefault="0058150E">
      <w:pPr>
        <w:pStyle w:val="CommentText"/>
        <w:rPr>
          <w:lang w:val="ka-GE"/>
        </w:rPr>
      </w:pPr>
      <w:r>
        <w:rPr>
          <w:rStyle w:val="CommentReference"/>
        </w:rPr>
        <w:annotationRef/>
      </w:r>
      <w:r>
        <w:rPr>
          <w:lang w:val="ka-GE"/>
        </w:rPr>
        <w:t xml:space="preserve">ინგლისურ ვერსიაში -  </w:t>
      </w:r>
      <w:r w:rsidRPr="00E04A1A">
        <w:rPr>
          <w:lang w:val="ka-GE"/>
        </w:rPr>
        <w:t>shall be procured</w:t>
      </w:r>
      <w:r>
        <w:rPr>
          <w:lang w:val="ka-GE"/>
        </w:rPr>
        <w:t>, შევცვალოთ „უნდა მოპოვებული იქნეს“</w:t>
      </w:r>
    </w:p>
  </w:comment>
  <w:comment w:id="743" w:author="Archil Zangurashvili" w:date="2020-06-08T17:23:00Z" w:initials="AZ">
    <w:p w14:paraId="75858573" w14:textId="2E80414D" w:rsidR="0058150E" w:rsidRPr="001B6F6D" w:rsidRDefault="0058150E">
      <w:pPr>
        <w:pStyle w:val="CommentText"/>
        <w:rPr>
          <w:lang w:val="ka-GE"/>
        </w:rPr>
      </w:pPr>
      <w:r>
        <w:rPr>
          <w:rStyle w:val="CommentReference"/>
        </w:rPr>
        <w:annotationRef/>
      </w:r>
      <w:r>
        <w:rPr>
          <w:lang w:val="ka-GE"/>
        </w:rPr>
        <w:t>გვაქვს „გაცემის (დონაცის)“ და „მოპოვების“ ტერმინები. აქ გვხვდება „ამოღება“. ეს „ამოღება“ „გაცემის (დონაციის)“ და „მოპოვების“ ნაწილია? ამ ტერმინის განმარტება არ გვინდა? კითხვა გამიჩნდა, რადგან სწორედ „ამოღებაზეა“ მიბმული გადანერგვის მიზნები.</w:t>
      </w:r>
    </w:p>
  </w:comment>
  <w:comment w:id="758" w:author="Archil Zangurashvili" w:date="2020-06-18T15:19:00Z" w:initials="AZ">
    <w:p w14:paraId="05FE5624" w14:textId="2B592E00" w:rsidR="0058150E" w:rsidRDefault="0058150E">
      <w:pPr>
        <w:pStyle w:val="CommentText"/>
        <w:rPr>
          <w:lang w:val="ka-GE"/>
        </w:rPr>
      </w:pPr>
      <w:r>
        <w:rPr>
          <w:rStyle w:val="CommentReference"/>
        </w:rPr>
        <w:annotationRef/>
      </w:r>
      <w:r>
        <w:rPr>
          <w:lang w:val="ka-GE"/>
        </w:rPr>
        <w:t>ეს პუნქტი დავაკორექტირება შემდეგი გარემოებების გამო:</w:t>
      </w:r>
    </w:p>
    <w:p w14:paraId="17468F78" w14:textId="7D6C2008" w:rsidR="0058150E" w:rsidRDefault="0058150E" w:rsidP="008847E9">
      <w:pPr>
        <w:pStyle w:val="CommentText"/>
        <w:numPr>
          <w:ilvl w:val="0"/>
          <w:numId w:val="24"/>
        </w:numPr>
        <w:rPr>
          <w:lang w:val="ka-GE"/>
        </w:rPr>
      </w:pPr>
      <w:r>
        <w:rPr>
          <w:lang w:val="ka-GE"/>
        </w:rPr>
        <w:t>საკუთრივ ეს კონსულტაცია მოიცავს დონორისათვის მისი უფლებებისა და მოვალეობის შესახებ ინფორმაციის მიწოდებას, ამიტომ აქ ამის ჩაწერა აღარ არის საჭირო.</w:t>
      </w:r>
    </w:p>
    <w:p w14:paraId="34C4CFFE" w14:textId="4C086CFE" w:rsidR="0058150E" w:rsidRDefault="0058150E" w:rsidP="008847E9">
      <w:pPr>
        <w:pStyle w:val="CommentText"/>
        <w:numPr>
          <w:ilvl w:val="0"/>
          <w:numId w:val="24"/>
        </w:numPr>
        <w:rPr>
          <w:lang w:val="ka-GE"/>
        </w:rPr>
      </w:pPr>
      <w:r>
        <w:rPr>
          <w:lang w:val="ka-GE"/>
        </w:rPr>
        <w:t>ეს რისკები არ არის მხოლოდ ჯანმრთელობის მდგომარეობასთან დაკავშირებით, არამედ მთლიანად დონორობასთან დაკავშირებით.</w:t>
      </w:r>
    </w:p>
    <w:p w14:paraId="6B3E31C6" w14:textId="77777777" w:rsidR="0058150E" w:rsidRDefault="0058150E" w:rsidP="008847E9">
      <w:pPr>
        <w:pStyle w:val="CommentText"/>
        <w:rPr>
          <w:lang w:val="ka-GE"/>
        </w:rPr>
      </w:pPr>
    </w:p>
    <w:p w14:paraId="7A4A340C" w14:textId="00ABE47C" w:rsidR="0058150E" w:rsidRPr="008847E9" w:rsidRDefault="0058150E" w:rsidP="008847E9">
      <w:pPr>
        <w:pStyle w:val="CommentText"/>
        <w:rPr>
          <w:lang w:val="ka-GE"/>
        </w:rPr>
      </w:pPr>
      <w:r>
        <w:rPr>
          <w:lang w:val="en-US"/>
        </w:rPr>
        <w:t xml:space="preserve">P.S. </w:t>
      </w:r>
      <w:r>
        <w:rPr>
          <w:lang w:val="ka-GE"/>
        </w:rPr>
        <w:t>ინგლისურ ვერსიაშიც ასეა.</w:t>
      </w:r>
    </w:p>
  </w:comment>
  <w:comment w:id="768" w:author="Archil Zangurashvili" w:date="2020-06-08T18:04:00Z" w:initials="AZ">
    <w:p w14:paraId="266BE244" w14:textId="247DA863" w:rsidR="0058150E" w:rsidRPr="003D67DC" w:rsidRDefault="0058150E">
      <w:pPr>
        <w:pStyle w:val="CommentText"/>
        <w:rPr>
          <w:lang w:val="ka-GE"/>
        </w:rPr>
      </w:pPr>
      <w:r>
        <w:rPr>
          <w:rStyle w:val="CommentReference"/>
        </w:rPr>
        <w:annotationRef/>
      </w:r>
      <w:r>
        <w:rPr>
          <w:lang w:val="ka-GE"/>
        </w:rPr>
        <w:t>აქ ამომწურავად წერია რჩევის (კონსულტაციის) ფარგლები. კერძოდ: უფლებები, ვალდებულებები (მე ჩავამატე) და რისკები. თუმცა, ამ მუხლის მე-3 პუნქტი რჩევის (კონსულტაციის) უფრო ფართო ფარგლებს ითვალისწინებს, არა მხოლოდ უფლებებს, ვალდებულებებს და რისკებს, არამედ დონაციასთან დაკავშირებული ყველა ინფორმაციაო. ამიტომ საჭიროა ამ ორი პუნქტის შესაბამისობა. მაგალითად, ხომ არ დავწეროთ მეო-2 პუნქტში რომ „დონორის რჩევლისგან მიიღოს რჩევა (კონსულტაცია) ამ მუხლის მე-3 პუნქტის შესაბამისად“. ხოლო მე-3 პუნქტში უკვე სრულად გავწეროთ ამ რჩევის (კონსულტაციის) ფარგლები და ის, თუ რას უნდა მოიცავდეს კონსულტაციის პროცესი.</w:t>
      </w:r>
    </w:p>
  </w:comment>
  <w:comment w:id="777" w:author="Mariam Mchedlishvili" w:date="2020-06-12T00:25:00Z" w:initials="RbD">
    <w:p w14:paraId="562CD360" w14:textId="5A898F7A" w:rsidR="0058150E" w:rsidRPr="00E04A1A" w:rsidRDefault="0058150E">
      <w:pPr>
        <w:pStyle w:val="CommentText"/>
        <w:rPr>
          <w:lang w:val="ka-GE"/>
        </w:rPr>
      </w:pPr>
      <w:r>
        <w:rPr>
          <w:rStyle w:val="CommentReference"/>
        </w:rPr>
        <w:annotationRef/>
      </w:r>
      <w:r>
        <w:rPr>
          <w:lang w:val="ka-GE"/>
        </w:rPr>
        <w:t>ალბათ, დარედაქტირება საჭიროა</w:t>
      </w:r>
    </w:p>
  </w:comment>
  <w:comment w:id="794" w:author="Natia Nogaideli" w:date="2020-05-26T23:07:00Z" w:initials="NN">
    <w:p w14:paraId="5B7D5F5B" w14:textId="77777777" w:rsidR="0058150E" w:rsidRPr="00483441" w:rsidRDefault="0058150E" w:rsidP="007779A2">
      <w:pPr>
        <w:pStyle w:val="CommentText"/>
        <w:rPr>
          <w:rFonts w:ascii="Sylfaen" w:hAnsi="Sylfaen"/>
          <w:lang w:val="ka-GE"/>
        </w:rPr>
      </w:pPr>
      <w:r>
        <w:rPr>
          <w:rStyle w:val="CommentReference"/>
        </w:rPr>
        <w:annotationRef/>
      </w:r>
      <w:r w:rsidRPr="003A7417">
        <w:rPr>
          <w:lang w:val="en-US"/>
        </w:rPr>
        <w:t>Appendix 1. of this Law</w:t>
      </w:r>
      <w:r>
        <w:rPr>
          <w:rFonts w:ascii="Sylfaen" w:hAnsi="Sylfaen"/>
          <w:lang w:val="ka-GE"/>
        </w:rPr>
        <w:t>?????</w:t>
      </w:r>
    </w:p>
  </w:comment>
  <w:comment w:id="795" w:author="Mariam Mchedlishvili" w:date="2020-06-12T00:26:00Z" w:initials="RbD">
    <w:p w14:paraId="0CEEEEB8" w14:textId="25771074" w:rsidR="0058150E" w:rsidRPr="00E04A1A" w:rsidRDefault="0058150E">
      <w:pPr>
        <w:pStyle w:val="CommentText"/>
        <w:rPr>
          <w:lang w:val="ka-GE"/>
        </w:rPr>
      </w:pPr>
      <w:r>
        <w:rPr>
          <w:rStyle w:val="CommentReference"/>
        </w:rPr>
        <w:annotationRef/>
      </w:r>
      <w:r>
        <w:rPr>
          <w:lang w:val="ka-GE"/>
        </w:rPr>
        <w:t>გეთანხმებით, უბრალოდ მოწოდებულ ვერისაში უწერია და არაფერი ახლავს კანონს...</w:t>
      </w:r>
    </w:p>
  </w:comment>
  <w:comment w:id="793" w:author="Archil Zangurashvili" w:date="2020-06-05T16:16:00Z" w:initials="AZ">
    <w:p w14:paraId="17737147" w14:textId="52E24A73" w:rsidR="0058150E" w:rsidRPr="00AD5E97" w:rsidRDefault="0058150E" w:rsidP="00AD5E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sz w:val="24"/>
          <w:szCs w:val="24"/>
          <w:lang w:val="ka-GE" w:eastAsia="ka-GE"/>
        </w:rPr>
      </w:pPr>
      <w:r>
        <w:rPr>
          <w:rStyle w:val="CommentReference"/>
        </w:rPr>
        <w:annotationRef/>
      </w:r>
      <w:r>
        <w:rPr>
          <w:lang w:val="ka-GE"/>
        </w:rPr>
        <w:t xml:space="preserve">„ნორმატიული აქტების შესახებ“ საქართველოს კანონის თანახმად, კანონის დანართში შეიძლება იყოს </w:t>
      </w:r>
      <w:r w:rsidRPr="00AD5E97">
        <w:rPr>
          <w:rFonts w:ascii="Sylfaen" w:eastAsia="Times New Roman" w:hAnsi="Sylfaen" w:cs="Sylfaen"/>
          <w:sz w:val="24"/>
          <w:szCs w:val="24"/>
          <w:lang w:val="ka-GE" w:eastAsia="ka-GE"/>
        </w:rPr>
        <w:t>გადასახადის, ბაჟის, მოსაკრებლის,</w:t>
      </w:r>
      <w:r>
        <w:rPr>
          <w:rFonts w:ascii="Sylfaen" w:eastAsia="Times New Roman" w:hAnsi="Sylfaen" w:cs="Sylfaen"/>
          <w:sz w:val="24"/>
          <w:szCs w:val="24"/>
          <w:lang w:val="ka-GE" w:eastAsia="ka-GE"/>
        </w:rPr>
        <w:t xml:space="preserve"> ტარიფის, საფასურის განაკვეთები</w:t>
      </w:r>
      <w:r w:rsidRPr="00AD5E97">
        <w:rPr>
          <w:rFonts w:ascii="Sylfaen" w:eastAsia="Times New Roman" w:hAnsi="Sylfaen" w:cs="Sylfaen"/>
          <w:sz w:val="24"/>
          <w:szCs w:val="24"/>
          <w:lang w:val="ka-GE" w:eastAsia="ka-GE"/>
        </w:rPr>
        <w:t xml:space="preserve"> ან/და ოდენობები</w:t>
      </w:r>
      <w:r>
        <w:rPr>
          <w:rFonts w:ascii="Sylfaen" w:eastAsia="Times New Roman" w:hAnsi="Sylfaen" w:cs="Sylfaen"/>
          <w:sz w:val="24"/>
          <w:szCs w:val="24"/>
          <w:lang w:val="ka-GE" w:eastAsia="ka-GE"/>
        </w:rPr>
        <w:t xml:space="preserve"> ან </w:t>
      </w:r>
      <w:r w:rsidRPr="00AD5E97">
        <w:rPr>
          <w:rFonts w:ascii="Sylfaen" w:eastAsia="Times New Roman" w:hAnsi="Sylfaen" w:cs="Sylfaen"/>
          <w:sz w:val="24"/>
          <w:szCs w:val="24"/>
          <w:lang w:val="ka-GE" w:eastAsia="ka-GE"/>
        </w:rPr>
        <w:t>სქემები, ცხრილები, ნუსხები, უჯრები, სურათები</w:t>
      </w:r>
      <w:r>
        <w:rPr>
          <w:rFonts w:ascii="Sylfaen" w:eastAsia="Times New Roman" w:hAnsi="Sylfaen" w:cs="Sylfaen"/>
          <w:sz w:val="24"/>
          <w:szCs w:val="24"/>
          <w:lang w:val="ka-GE" w:eastAsia="ka-GE"/>
        </w:rPr>
        <w:t>. ამიტომ ჯობია ეს კითხვარი იყოს მინისტრის ბრძანებით  დამტკიცებული და არა კანონის დანართით (ცხრილის სახით შესაძლებელია კითხვარის გაკეთება?).</w:t>
      </w:r>
    </w:p>
  </w:comment>
  <w:comment w:id="819" w:author="Archil Zangurashvili" w:date="2020-06-18T17:52:00Z" w:initials="AZ">
    <w:p w14:paraId="08E6FEAC" w14:textId="11696050" w:rsidR="0058150E" w:rsidRPr="005D70B5" w:rsidRDefault="0058150E">
      <w:pPr>
        <w:pStyle w:val="CommentText"/>
        <w:rPr>
          <w:lang w:val="ka-GE"/>
        </w:rPr>
      </w:pPr>
      <w:r>
        <w:rPr>
          <w:rStyle w:val="CommentReference"/>
        </w:rPr>
        <w:annotationRef/>
      </w:r>
      <w:r>
        <w:rPr>
          <w:lang w:val="ka-GE"/>
        </w:rPr>
        <w:t>ვფიქრობ ამ ნორმის შინაარსისთვის „შეიძლება“ ჯობია გამოვიყენოთ „უნდას“ ნაცვლად.</w:t>
      </w:r>
    </w:p>
  </w:comment>
  <w:comment w:id="821" w:author="Archil Zangurashvili" w:date="2020-06-18T17:58:00Z" w:initials="AZ">
    <w:p w14:paraId="1303B289" w14:textId="1FC665CF" w:rsidR="0058150E" w:rsidRPr="00F75BEC" w:rsidRDefault="0058150E">
      <w:pPr>
        <w:pStyle w:val="CommentText"/>
        <w:rPr>
          <w:lang w:val="ka-GE"/>
        </w:rPr>
      </w:pPr>
      <w:r>
        <w:rPr>
          <w:rStyle w:val="CommentReference"/>
        </w:rPr>
        <w:annotationRef/>
      </w:r>
      <w:r>
        <w:rPr>
          <w:lang w:val="ka-GE"/>
        </w:rPr>
        <w:t>ჯერ დონორი არ არის, მომავალში შეიძლება გახდეს პოტენციური დონორი.</w:t>
      </w:r>
    </w:p>
  </w:comment>
  <w:comment w:id="825" w:author="Archil Zangurashvili" w:date="2020-06-18T17:55:00Z" w:initials="AZ">
    <w:p w14:paraId="37F4EBDA" w14:textId="3ED0BCA0" w:rsidR="0058150E" w:rsidRPr="005D70B5" w:rsidRDefault="0058150E">
      <w:pPr>
        <w:pStyle w:val="CommentText"/>
        <w:rPr>
          <w:lang w:val="ka-GE"/>
        </w:rPr>
      </w:pPr>
      <w:r>
        <w:rPr>
          <w:rStyle w:val="CommentReference"/>
        </w:rPr>
        <w:annotationRef/>
      </w:r>
      <w:r>
        <w:rPr>
          <w:lang w:val="ka-GE"/>
        </w:rPr>
        <w:t xml:space="preserve">მე მგონი ეს სიტყვაც უნდა აქ, რადგან რეესტრში განაცხადი შეიძლება მხოლოდ სრულწლოვანმა გააკეთოს. </w:t>
      </w:r>
      <w:r>
        <w:rPr>
          <w:lang w:val="en-US"/>
        </w:rPr>
        <w:t>P.S.</w:t>
      </w:r>
      <w:r>
        <w:rPr>
          <w:lang w:val="ka-GE"/>
        </w:rPr>
        <w:t xml:space="preserve"> ინგლისურ ვერსიაშიც ასეა.</w:t>
      </w:r>
    </w:p>
  </w:comment>
  <w:comment w:id="830" w:author="Natia Nogaideli" w:date="2020-05-26T23:07:00Z" w:initials="NN">
    <w:p w14:paraId="6F25E0F6" w14:textId="2B3FEFE0" w:rsidR="0058150E" w:rsidRPr="00400C7F" w:rsidRDefault="0058150E">
      <w:pPr>
        <w:pStyle w:val="CommentText"/>
        <w:rPr>
          <w:rFonts w:ascii="Sylfaen" w:hAnsi="Sylfaen"/>
          <w:lang w:val="ka-GE"/>
        </w:rPr>
      </w:pPr>
      <w:r>
        <w:rPr>
          <w:rStyle w:val="CommentReference"/>
        </w:rPr>
        <w:annotationRef/>
      </w:r>
      <w:r w:rsidRPr="00916BC2">
        <w:rPr>
          <w:rFonts w:ascii="Sylfaen" w:hAnsi="Sylfaen"/>
          <w:lang w:val="ka-GE"/>
        </w:rPr>
        <w:t>ბინადრობის უფლების მქონე პირ</w:t>
      </w:r>
      <w:r>
        <w:rPr>
          <w:rFonts w:ascii="Sylfaen" w:hAnsi="Sylfaen"/>
          <w:lang w:val="ka-GE"/>
        </w:rPr>
        <w:t>ი</w:t>
      </w:r>
      <w:r w:rsidRPr="00916BC2">
        <w:rPr>
          <w:rFonts w:ascii="Sylfaen" w:hAnsi="Sylfaen"/>
          <w:lang w:val="ka-GE"/>
        </w:rPr>
        <w:t xml:space="preserve"> (რეზიდენტი</w:t>
      </w:r>
      <w:r>
        <w:rPr>
          <w:rFonts w:ascii="Sylfaen" w:hAnsi="Sylfaen"/>
          <w:lang w:val="ka-GE"/>
        </w:rPr>
        <w:t>)? მომლოდინეთა სიაში ხომ ისიც ხვდება?</w:t>
      </w:r>
    </w:p>
  </w:comment>
  <w:comment w:id="831" w:author="Archil Zangurashvili" w:date="2020-06-08T18:14:00Z" w:initials="AZ">
    <w:p w14:paraId="66B50770" w14:textId="7F56B848" w:rsidR="0058150E" w:rsidRPr="00756D81" w:rsidRDefault="0058150E">
      <w:pPr>
        <w:pStyle w:val="CommentText"/>
        <w:rPr>
          <w:lang w:val="ka-GE"/>
        </w:rPr>
      </w:pPr>
      <w:r>
        <w:rPr>
          <w:rStyle w:val="CommentReference"/>
        </w:rPr>
        <w:annotationRef/>
      </w:r>
      <w:r>
        <w:rPr>
          <w:lang w:val="ka-GE"/>
        </w:rPr>
        <w:t>სწორი შენიშვნაა.</w:t>
      </w:r>
    </w:p>
  </w:comment>
  <w:comment w:id="845" w:author="Mariam Mchedlishvili" w:date="2020-05-26T23:07:00Z" w:initials="RbD">
    <w:p w14:paraId="3B59BCD9" w14:textId="72001A60" w:rsidR="0058150E" w:rsidRPr="00916BC2" w:rsidRDefault="0058150E">
      <w:pPr>
        <w:pStyle w:val="CommentText"/>
        <w:rPr>
          <w:lang w:val="ka-GE"/>
        </w:rPr>
      </w:pPr>
      <w:r>
        <w:rPr>
          <w:rStyle w:val="CommentReference"/>
        </w:rPr>
        <w:annotationRef/>
      </w:r>
      <w:r>
        <w:rPr>
          <w:lang w:val="ka-GE"/>
        </w:rPr>
        <w:t>ეს მუხლი დავაკორექტირე არსებული კანონის შესაბამისი მუხლის მიხედვით</w:t>
      </w:r>
    </w:p>
  </w:comment>
  <w:comment w:id="850" w:author="Archil Zangurashvili" w:date="2020-06-18T18:25:00Z" w:initials="AZ">
    <w:p w14:paraId="4295A32A" w14:textId="4FC3C7F0" w:rsidR="0058150E" w:rsidRPr="003C21CF" w:rsidRDefault="0058150E">
      <w:pPr>
        <w:pStyle w:val="CommentText"/>
        <w:rPr>
          <w:lang w:val="ka-GE"/>
        </w:rPr>
      </w:pPr>
      <w:r>
        <w:rPr>
          <w:rStyle w:val="CommentReference"/>
        </w:rPr>
        <w:annotationRef/>
      </w:r>
      <w:r>
        <w:rPr>
          <w:lang w:val="ka-GE"/>
        </w:rPr>
        <w:t>მე მგონი ჯობია ჩამონათვალი მეუღლით დავიწყოთ</w:t>
      </w:r>
    </w:p>
  </w:comment>
  <w:comment w:id="858" w:author="Mariam Mchedlishvili" w:date="2020-06-12T00:29:00Z" w:initials="RbD">
    <w:p w14:paraId="0155C0A4" w14:textId="36E3B69D" w:rsidR="0058150E" w:rsidRPr="003271D6" w:rsidRDefault="0058150E">
      <w:pPr>
        <w:pStyle w:val="CommentText"/>
        <w:rPr>
          <w:lang w:val="ka-GE"/>
        </w:rPr>
      </w:pPr>
      <w:r>
        <w:rPr>
          <w:rStyle w:val="CommentReference"/>
        </w:rPr>
        <w:annotationRef/>
      </w:r>
      <w:r>
        <w:rPr>
          <w:lang w:val="ka-GE"/>
        </w:rPr>
        <w:t>„გ“ ქვეპუნქტი..... ეს პუნქტი არსებული კანონიდან არის ამოღებული. თუმცა, შესაძლებელია, დავაკორექტიროთ....</w:t>
      </w:r>
    </w:p>
  </w:comment>
  <w:comment w:id="859" w:author="Mariam Mchedlishvili" w:date="2020-06-12T00:28:00Z" w:initials="RbD">
    <w:p w14:paraId="16F65F21" w14:textId="04AC416B" w:rsidR="0058150E" w:rsidRDefault="0058150E">
      <w:pPr>
        <w:pStyle w:val="CommentText"/>
      </w:pPr>
      <w:r>
        <w:rPr>
          <w:rStyle w:val="CommentReference"/>
        </w:rPr>
        <w:annotationRef/>
      </w:r>
    </w:p>
  </w:comment>
  <w:comment w:id="857" w:author="Archil Zangurashvili" w:date="2020-06-05T16:33:00Z" w:initials="AZ">
    <w:p w14:paraId="0CD7696A" w14:textId="5607B3F4" w:rsidR="0058150E" w:rsidRPr="002B2D18" w:rsidRDefault="0058150E">
      <w:pPr>
        <w:pStyle w:val="CommentText"/>
        <w:rPr>
          <w:lang w:val="ka-GE"/>
        </w:rPr>
      </w:pPr>
      <w:r>
        <w:rPr>
          <w:rStyle w:val="CommentReference"/>
        </w:rPr>
        <w:annotationRef/>
      </w:r>
      <w:r>
        <w:rPr>
          <w:lang w:val="ka-GE"/>
        </w:rPr>
        <w:t>ვინ ითვლება გენეტიკურ ნათესავად? ამის ტერმინი არ გვჭირდება?</w:t>
      </w:r>
    </w:p>
  </w:comment>
  <w:comment w:id="884" w:author="Archil Zangurashvili" w:date="2020-06-05T16:51:00Z" w:initials="AZ">
    <w:p w14:paraId="6C60B892" w14:textId="70766433" w:rsidR="0058150E" w:rsidRPr="00216AB2" w:rsidRDefault="0058150E">
      <w:pPr>
        <w:pStyle w:val="CommentText"/>
        <w:rPr>
          <w:rFonts w:ascii="Sylfaen" w:hAnsi="Sylfaen"/>
          <w:lang w:val="ka-GE"/>
        </w:rPr>
      </w:pPr>
      <w:r>
        <w:rPr>
          <w:rStyle w:val="CommentReference"/>
        </w:rPr>
        <w:annotationRef/>
      </w:r>
      <w:r>
        <w:rPr>
          <w:rFonts w:ascii="Sylfaen" w:hAnsi="Sylfaen"/>
          <w:lang w:val="ka-GE"/>
        </w:rPr>
        <w:t>ანუ თუ „ნათესაურ კავშირში მყოფ პირთა“ შორის ვერ მოიძებნა დონორი, შემდეგ დონორი იძებნება „ახლო პირად ურთიერთობაში მყოფ პირთაგან“, მაგრამ ვინ შეიძლება იყოს „ახლო, პირად ურთიერთობაში მყოფი პირი“? ვინ განსაზღვრავს ამას? სასამართლო ოღებს გადაწყვეტილებას ამაზეც მე-14 მუხლის მე-8 და მე-9 პუნქტების შესაბამისად? ეს ამ ნორმებში არ ჩანს.</w:t>
      </w:r>
    </w:p>
  </w:comment>
  <w:comment w:id="885" w:author="Mariam Mchedlishvili" w:date="2020-06-12T00:30:00Z" w:initials="RbD">
    <w:p w14:paraId="1DCA1EDC" w14:textId="3E9F3558" w:rsidR="0058150E" w:rsidRPr="003271D6" w:rsidRDefault="0058150E">
      <w:pPr>
        <w:pStyle w:val="CommentText"/>
        <w:rPr>
          <w:lang w:val="ka-GE"/>
        </w:rPr>
      </w:pPr>
      <w:r>
        <w:rPr>
          <w:rStyle w:val="CommentReference"/>
        </w:rPr>
        <w:annotationRef/>
      </w:r>
      <w:r>
        <w:rPr>
          <w:lang w:val="ka-GE"/>
        </w:rPr>
        <w:t>ეს საკითხი საკონსტიტუციოში მოიგეს და მაშინ გაკეთდა ეს ჩანაწერი.... ერთგვარი დილემაა..... ვერაფრით ჩამოვყალიბდით</w:t>
      </w:r>
    </w:p>
  </w:comment>
  <w:comment w:id="903" w:author="Microsoft Office User" w:date="2020-06-19T22:27:00Z" w:initials="MOU">
    <w:p w14:paraId="7DC85610" w14:textId="601676D7" w:rsidR="0058150E" w:rsidRPr="007C427A" w:rsidRDefault="0058150E">
      <w:pPr>
        <w:pStyle w:val="CommentText"/>
        <w:rPr>
          <w:rFonts w:ascii="Sylfaen" w:hAnsi="Sylfaen"/>
          <w:lang w:val="ka-GE"/>
        </w:rPr>
      </w:pPr>
      <w:r>
        <w:rPr>
          <w:rStyle w:val="CommentReference"/>
        </w:rPr>
        <w:annotationRef/>
      </w:r>
      <w:r>
        <w:rPr>
          <w:rFonts w:ascii="Sylfaen" w:hAnsi="Sylfaen"/>
          <w:lang w:val="ka-GE"/>
        </w:rPr>
        <w:t>აქ არსებული ნორმა გადავიდა საბჭოების თავში.</w:t>
      </w:r>
    </w:p>
  </w:comment>
  <w:comment w:id="909" w:author="Mariam Mchedlishvili" w:date="2020-05-26T23:07:00Z" w:initials="RbD">
    <w:p w14:paraId="46912EC0" w14:textId="0EE7BE2E" w:rsidR="0058150E" w:rsidRPr="000A6576" w:rsidRDefault="0058150E">
      <w:pPr>
        <w:pStyle w:val="CommentText"/>
        <w:rPr>
          <w:lang w:val="ka-GE"/>
        </w:rPr>
      </w:pPr>
      <w:r>
        <w:rPr>
          <w:rStyle w:val="CommentReference"/>
        </w:rPr>
        <w:annotationRef/>
      </w:r>
      <w:r>
        <w:rPr>
          <w:lang w:val="ka-GE"/>
        </w:rPr>
        <w:t>მცირედ დაკორექტირებულია (ინგ. ვერსიის შემდეგი პუნქტის გარკვეული ნაწილი გადმოტანილია ამ პუნქტში)</w:t>
      </w:r>
    </w:p>
  </w:comment>
  <w:comment w:id="918" w:author="Mariam Mchedlishvili" w:date="2020-05-26T23:07:00Z" w:initials="RbD">
    <w:p w14:paraId="4DB675EA" w14:textId="1C670A30" w:rsidR="0058150E" w:rsidRPr="001B01AC" w:rsidRDefault="0058150E">
      <w:pPr>
        <w:pStyle w:val="CommentText"/>
        <w:rPr>
          <w:lang w:val="ka-GE"/>
        </w:rPr>
      </w:pPr>
      <w:r>
        <w:rPr>
          <w:rStyle w:val="CommentReference"/>
        </w:rPr>
        <w:annotationRef/>
      </w:r>
      <w:r>
        <w:rPr>
          <w:lang w:val="ka-GE"/>
        </w:rPr>
        <w:t>დაკორექტირდა მოქმედი კანონის მიხედვით....</w:t>
      </w:r>
    </w:p>
  </w:comment>
  <w:comment w:id="924" w:author="briefing 01" w:date="2020-05-26T23:07:00Z" w:initials="b0">
    <w:p w14:paraId="0C252379" w14:textId="77777777" w:rsidR="0058150E" w:rsidRPr="000A7094" w:rsidRDefault="0058150E" w:rsidP="006733F3">
      <w:pPr>
        <w:pStyle w:val="CommentText"/>
        <w:rPr>
          <w:rFonts w:ascii="Sylfaen" w:hAnsi="Sylfaen"/>
          <w:lang w:val="ka-GE"/>
        </w:rPr>
      </w:pPr>
      <w:r>
        <w:rPr>
          <w:rStyle w:val="CommentReference"/>
        </w:rPr>
        <w:annotationRef/>
      </w:r>
      <w:r>
        <w:rPr>
          <w:rFonts w:ascii="Sylfaen" w:hAnsi="Sylfaen"/>
          <w:lang w:val="ka-GE"/>
        </w:rPr>
        <w:t>ფსიქოლოგს უნდა ჰქონდეს გავლილი სპეციალური მზადება და იცნობდეს სათანადო მეთოდოლოგიას.....</w:t>
      </w:r>
    </w:p>
  </w:comment>
  <w:comment w:id="925" w:author="Microsoft Office User" w:date="2020-06-05T23:21:00Z" w:initials="MOU">
    <w:p w14:paraId="71C0346E" w14:textId="08CFED66" w:rsidR="0058150E" w:rsidRPr="004F263F" w:rsidRDefault="0058150E">
      <w:pPr>
        <w:pStyle w:val="CommentText"/>
        <w:rPr>
          <w:rFonts w:ascii="Sylfaen" w:hAnsi="Sylfaen"/>
          <w:lang w:val="ka-GE"/>
        </w:rPr>
      </w:pPr>
      <w:r>
        <w:rPr>
          <w:rStyle w:val="CommentReference"/>
        </w:rPr>
        <w:annotationRef/>
      </w:r>
      <w:r>
        <w:rPr>
          <w:rFonts w:ascii="Sylfaen" w:hAnsi="Sylfaen"/>
          <w:lang w:val="ka-GE"/>
        </w:rPr>
        <w:t>სამართალწარმოება სასამართლოში სამოქალაქო საპროცესო კოდექსით დადგენილი წესით მოხდება, როგორც მოქმედი კანონმდებლობითაა განსაზღვრული?</w:t>
      </w:r>
    </w:p>
  </w:comment>
  <w:comment w:id="926" w:author="Mariam Mchedlishvili" w:date="2020-06-12T00:31:00Z" w:initials="RbD">
    <w:p w14:paraId="16E6A25D" w14:textId="443EEE4D" w:rsidR="0058150E" w:rsidRPr="003271D6" w:rsidRDefault="0058150E">
      <w:pPr>
        <w:pStyle w:val="CommentText"/>
        <w:rPr>
          <w:lang w:val="ka-GE"/>
        </w:rPr>
      </w:pPr>
      <w:r>
        <w:rPr>
          <w:rStyle w:val="CommentReference"/>
        </w:rPr>
        <w:annotationRef/>
      </w:r>
      <w:r>
        <w:rPr>
          <w:lang w:val="ka-GE"/>
        </w:rPr>
        <w:t>ალბათ....</w:t>
      </w:r>
    </w:p>
  </w:comment>
  <w:comment w:id="934" w:author="Microsoft Office User" w:date="2020-06-05T23:25:00Z" w:initials="MOU">
    <w:p w14:paraId="13DB7E5D" w14:textId="5CD9BD72" w:rsidR="0058150E" w:rsidRPr="00F03975" w:rsidRDefault="0058150E">
      <w:pPr>
        <w:pStyle w:val="CommentText"/>
        <w:rPr>
          <w:rFonts w:ascii="Sylfaen" w:hAnsi="Sylfaen"/>
          <w:lang w:val="ka-GE"/>
        </w:rPr>
      </w:pPr>
      <w:r>
        <w:rPr>
          <w:rStyle w:val="CommentReference"/>
        </w:rPr>
        <w:annotationRef/>
      </w:r>
      <w:r>
        <w:rPr>
          <w:rFonts w:ascii="Sylfaen" w:hAnsi="Sylfaen"/>
          <w:lang w:val="en-US"/>
        </w:rPr>
        <w:t>“</w:t>
      </w:r>
      <w:r>
        <w:rPr>
          <w:rFonts w:ascii="Sylfaen" w:hAnsi="Sylfaen"/>
          <w:lang w:val="ka-GE"/>
        </w:rPr>
        <w:t>ცოცხალი დონაციის სერვისის მიმწოდებელ დაწესებულებაში</w:t>
      </w:r>
      <w:r>
        <w:rPr>
          <w:rFonts w:ascii="Sylfaen" w:hAnsi="Sylfaen"/>
          <w:lang w:val="en-US"/>
        </w:rPr>
        <w:t>”</w:t>
      </w:r>
      <w:r>
        <w:rPr>
          <w:rFonts w:ascii="Sylfaen" w:hAnsi="Sylfaen"/>
          <w:lang w:val="ka-GE"/>
        </w:rPr>
        <w:t xml:space="preserve"> რომელი დაწესებულება მოიაზრება? რომელიც მხოლოდ გასცემს ორგანოს? და არ იგულისხმება მაგალითად ტრანსპლანტაციის ცენტრი, რომელიც გადანერგვას ახორციელებს?</w:t>
      </w:r>
    </w:p>
  </w:comment>
  <w:comment w:id="935" w:author="Mariam Mchedlishvili" w:date="2020-06-12T00:32:00Z" w:initials="RbD">
    <w:p w14:paraId="23F0A599" w14:textId="37D78247" w:rsidR="0058150E" w:rsidRPr="003271D6" w:rsidRDefault="0058150E">
      <w:pPr>
        <w:pStyle w:val="CommentText"/>
        <w:rPr>
          <w:lang w:val="ka-GE"/>
        </w:rPr>
      </w:pPr>
      <w:r>
        <w:rPr>
          <w:rStyle w:val="CommentReference"/>
        </w:rPr>
        <w:annotationRef/>
      </w:r>
      <w:r>
        <w:rPr>
          <w:lang w:val="ka-GE"/>
        </w:rPr>
        <w:t>არა, ესეც ტრანსპლანტაციის ცენტრია.... უბრალოდ, ექსპერტთან ჩამოვყალიბდეთ, ერთი ლიცენზია იქნება თუ ორი - ცოცხალი და გვამური ტრანსპლანტციისათვის....</w:t>
      </w:r>
    </w:p>
  </w:comment>
  <w:comment w:id="966" w:author="Archil Zangurashvili" w:date="2020-06-08T18:30:00Z" w:initials="AZ">
    <w:p w14:paraId="01C12DA2" w14:textId="0B06C66D" w:rsidR="0058150E" w:rsidRPr="004E168E" w:rsidRDefault="0058150E">
      <w:pPr>
        <w:pStyle w:val="CommentText"/>
        <w:rPr>
          <w:lang w:val="ka-GE"/>
        </w:rPr>
      </w:pPr>
      <w:r>
        <w:rPr>
          <w:rStyle w:val="CommentReference"/>
        </w:rPr>
        <w:annotationRef/>
      </w:r>
      <w:r>
        <w:rPr>
          <w:lang w:val="ka-GE"/>
        </w:rPr>
        <w:t>თავის სათაურია „ორგანოთა ამოღება“, ხოლო შემდეგ მუხლში გვხვდება ტერმინი „ორგანოთა მოპოვება“. წინა თავში, რომელიც ცოცხლებს ეხება, როგორც თავის სათაურში, ისე მუხლში გვხვდება ტერმინი „ამოღება“. აქ „მოპოვება“ უნდა?</w:t>
      </w:r>
    </w:p>
  </w:comment>
  <w:comment w:id="975" w:author="Natia Nogaideli" w:date="2020-05-26T23:07:00Z" w:initials="NN">
    <w:p w14:paraId="0AB67CE4" w14:textId="73B57A8B" w:rsidR="0058150E" w:rsidRPr="000109B0" w:rsidRDefault="0058150E">
      <w:pPr>
        <w:pStyle w:val="CommentText"/>
        <w:rPr>
          <w:rFonts w:ascii="Sylfaen" w:hAnsi="Sylfaen"/>
          <w:lang w:val="ka-GE"/>
        </w:rPr>
      </w:pPr>
      <w:r>
        <w:rPr>
          <w:rStyle w:val="CommentReference"/>
        </w:rPr>
        <w:annotationRef/>
      </w:r>
      <w:r>
        <w:rPr>
          <w:rFonts w:ascii="Sylfaen" w:hAnsi="Sylfaen"/>
          <w:lang w:val="ka-GE"/>
        </w:rPr>
        <w:t>გადაწყვეტილება ტრანსპლანტაციის საბჭოსა და ასოციაციასთან მსჯელობის საფუძველზე</w:t>
      </w:r>
    </w:p>
  </w:comment>
  <w:comment w:id="980" w:author="Microsoft Office User" w:date="2020-06-05T23:29:00Z" w:initials="MOU">
    <w:p w14:paraId="5B859D68" w14:textId="0F3420D2" w:rsidR="0058150E" w:rsidRPr="00574E6F" w:rsidRDefault="0058150E">
      <w:pPr>
        <w:pStyle w:val="CommentText"/>
        <w:rPr>
          <w:rFonts w:ascii="Sylfaen" w:hAnsi="Sylfaen"/>
          <w:lang w:val="ka-GE"/>
        </w:rPr>
      </w:pPr>
      <w:r>
        <w:rPr>
          <w:rStyle w:val="CommentReference"/>
        </w:rPr>
        <w:annotationRef/>
      </w:r>
      <w:r>
        <w:rPr>
          <w:rFonts w:ascii="Sylfaen" w:hAnsi="Sylfaen"/>
          <w:lang w:val="ka-GE"/>
        </w:rPr>
        <w:t>საქართველოში დამკვიდრებული იურიდიული ტექნიკით ალტერნატივის შემთხვევაში ქვეპუნქტების შემდეგ „ან“ კავშირს ვერ დავწერთ, პუნქტის პრეამბულაში უნდა ავიტანოთ ალტერნატივა.</w:t>
      </w:r>
    </w:p>
  </w:comment>
  <w:comment w:id="984" w:author="Mariam Mchedlishvili" w:date="2020-06-12T00:37:00Z" w:initials="RbD">
    <w:p w14:paraId="6A88188B" w14:textId="48933B32" w:rsidR="0058150E" w:rsidRPr="00EC69D9" w:rsidRDefault="0058150E">
      <w:pPr>
        <w:pStyle w:val="CommentText"/>
        <w:rPr>
          <w:lang w:val="ka-GE"/>
        </w:rPr>
      </w:pPr>
      <w:r>
        <w:rPr>
          <w:rStyle w:val="CommentReference"/>
        </w:rPr>
        <w:annotationRef/>
      </w:r>
      <w:r>
        <w:rPr>
          <w:lang w:val="ka-GE"/>
        </w:rPr>
        <w:t>გეთანხმებით</w:t>
      </w:r>
    </w:p>
  </w:comment>
  <w:comment w:id="986" w:author="Natia Nogaideli" w:date="2020-05-26T23:07:00Z" w:initials="NN">
    <w:p w14:paraId="62B66D51" w14:textId="52A3AB75" w:rsidR="0058150E" w:rsidRPr="00E15B7A" w:rsidRDefault="0058150E">
      <w:pPr>
        <w:pStyle w:val="CommentText"/>
        <w:rPr>
          <w:rFonts w:ascii="Sylfaen" w:hAnsi="Sylfaen"/>
          <w:lang w:val="ka-GE"/>
        </w:rPr>
      </w:pPr>
      <w:r>
        <w:rPr>
          <w:rStyle w:val="CommentReference"/>
        </w:rPr>
        <w:annotationRef/>
      </w:r>
      <w:r>
        <w:rPr>
          <w:rFonts w:ascii="Sylfaen" w:hAnsi="Sylfaen"/>
          <w:lang w:val="ka-GE"/>
        </w:rPr>
        <w:t>სამი? ვფიქრობ, ეს პუნქტი ამოსაღებია..... ეს არის მინისტრის ბრძანების ნაწილი....</w:t>
      </w:r>
    </w:p>
  </w:comment>
  <w:comment w:id="997" w:author="Archil Zangurashvili" w:date="2020-06-05T17:29:00Z" w:initials="AZ">
    <w:p w14:paraId="78298CFF" w14:textId="2ECCFA32" w:rsidR="0058150E" w:rsidRPr="006A2BE3" w:rsidRDefault="0058150E">
      <w:pPr>
        <w:pStyle w:val="CommentText"/>
        <w:rPr>
          <w:lang w:val="ka-GE"/>
        </w:rPr>
      </w:pPr>
      <w:r>
        <w:rPr>
          <w:rStyle w:val="CommentReference"/>
        </w:rPr>
        <w:annotationRef/>
      </w:r>
      <w:r>
        <w:rPr>
          <w:lang w:val="ka-GE"/>
        </w:rPr>
        <w:t>ჩვენი იურიდიული ტექნიკით, ევროკავშირის კანონმდებლობისგან განსხვავებით, ქვეპუნქტებს „ან“ ან „და“ კავშირებით ვერ დავამთავრებთ.</w:t>
      </w:r>
    </w:p>
  </w:comment>
  <w:comment w:id="1001" w:author="Mariam Mchedlishvili" w:date="2020-06-12T00:39:00Z" w:initials="RbD">
    <w:p w14:paraId="2789A4FB" w14:textId="6782C83A" w:rsidR="0058150E" w:rsidRPr="00EC69D9" w:rsidRDefault="0058150E">
      <w:pPr>
        <w:pStyle w:val="CommentText"/>
        <w:rPr>
          <w:lang w:val="ka-GE"/>
        </w:rPr>
      </w:pPr>
      <w:r>
        <w:rPr>
          <w:rStyle w:val="CommentReference"/>
        </w:rPr>
        <w:annotationRef/>
      </w:r>
      <w:r>
        <w:rPr>
          <w:lang w:val="ka-GE"/>
        </w:rPr>
        <w:t>არა, „მოპოვება“</w:t>
      </w:r>
    </w:p>
  </w:comment>
  <w:comment w:id="1002" w:author="Archil Zangurashvili" w:date="2020-06-08T18:34:00Z" w:initials="AZ">
    <w:p w14:paraId="64D46F35" w14:textId="46EB1540" w:rsidR="0058150E" w:rsidRPr="000131E2" w:rsidRDefault="0058150E">
      <w:pPr>
        <w:pStyle w:val="CommentText"/>
        <w:rPr>
          <w:lang w:val="ka-GE"/>
        </w:rPr>
      </w:pPr>
      <w:r>
        <w:rPr>
          <w:rStyle w:val="CommentReference"/>
        </w:rPr>
        <w:annotationRef/>
      </w:r>
      <w:r>
        <w:rPr>
          <w:lang w:val="ka-GE"/>
        </w:rPr>
        <w:t>„გაცემა/დონაცია“ ან „ამოღება“?</w:t>
      </w:r>
    </w:p>
  </w:comment>
  <w:comment w:id="1004" w:author="Natia Nogaideli" w:date="2020-05-26T23:07:00Z" w:initials="NN">
    <w:p w14:paraId="72A3DD97" w14:textId="0205229F" w:rsidR="0058150E" w:rsidRPr="006514C7" w:rsidRDefault="0058150E">
      <w:pPr>
        <w:pStyle w:val="CommentText"/>
        <w:rPr>
          <w:rFonts w:ascii="Sylfaen" w:hAnsi="Sylfaen"/>
          <w:lang w:val="ka-GE"/>
        </w:rPr>
      </w:pPr>
      <w:r>
        <w:rPr>
          <w:rStyle w:val="CommentReference"/>
        </w:rPr>
        <w:annotationRef/>
      </w:r>
      <w:r>
        <w:rPr>
          <w:rFonts w:ascii="Sylfaen" w:hAnsi="Sylfaen"/>
          <w:lang w:val="ka-GE"/>
        </w:rPr>
        <w:t>აუცილებლად 2.... გასავლელია გიასთან</w:t>
      </w:r>
    </w:p>
  </w:comment>
  <w:comment w:id="1009" w:author="Archil Zangurashvili" w:date="2020-06-19T12:14:00Z" w:initials="AZ">
    <w:p w14:paraId="2E617D17" w14:textId="28D60AEB" w:rsidR="0058150E" w:rsidRPr="00447F41" w:rsidRDefault="0058150E">
      <w:pPr>
        <w:pStyle w:val="CommentText"/>
        <w:rPr>
          <w:lang w:val="ka-GE"/>
        </w:rPr>
      </w:pPr>
      <w:r>
        <w:rPr>
          <w:rStyle w:val="CommentReference"/>
        </w:rPr>
        <w:annotationRef/>
      </w:r>
      <w:r>
        <w:rPr>
          <w:lang w:val="ka-GE"/>
        </w:rPr>
        <w:t>მუხლის სათაურს ვცვლი იმის გამო, რომ მუხლის ტექსტში საუბარია არა მხოლოდ მოსალოდნელ სიკვდილზე, არამედ გარდაუვალზე და საეჭვოზე, ამიტომ მუხლის სათაური არ მოდიოდა შესაბამისობაში ტექსტთან. ჯობია ზოგადი სათაური იყოს.</w:t>
      </w:r>
    </w:p>
  </w:comment>
  <w:comment w:id="1013" w:author="Archil Zangurashvili" w:date="2020-06-19T11:50:00Z" w:initials="AZ">
    <w:p w14:paraId="6D384492" w14:textId="13D43B1F" w:rsidR="0058150E" w:rsidRPr="00E76517" w:rsidRDefault="0058150E">
      <w:pPr>
        <w:pStyle w:val="CommentText"/>
        <w:rPr>
          <w:lang w:val="ka-GE"/>
        </w:rPr>
      </w:pPr>
      <w:r>
        <w:rPr>
          <w:rStyle w:val="CommentReference"/>
        </w:rPr>
        <w:annotationRef/>
      </w:r>
      <w:r>
        <w:rPr>
          <w:lang w:val="ka-GE"/>
        </w:rPr>
        <w:t>აქ ხომ გარდაცვილის ორგანოზეა საუბარი?</w:t>
      </w:r>
    </w:p>
  </w:comment>
  <w:comment w:id="1012" w:author="Microsoft Office User" w:date="2020-06-05T23:34:00Z" w:initials="MOU">
    <w:p w14:paraId="5CDF2E0C" w14:textId="7B76F858" w:rsidR="0058150E" w:rsidRPr="00965891" w:rsidRDefault="0058150E">
      <w:pPr>
        <w:pStyle w:val="CommentText"/>
        <w:rPr>
          <w:rFonts w:ascii="Sylfaen" w:hAnsi="Sylfaen"/>
          <w:lang w:val="ka-GE"/>
        </w:rPr>
      </w:pPr>
      <w:r>
        <w:rPr>
          <w:rStyle w:val="CommentReference"/>
        </w:rPr>
        <w:annotationRef/>
      </w:r>
      <w:r>
        <w:rPr>
          <w:rFonts w:ascii="Sylfaen" w:hAnsi="Sylfaen"/>
          <w:lang w:val="ka-GE"/>
        </w:rPr>
        <w:t xml:space="preserve">მე-17 მუხლის მე-2 პუნქტში გვაქვს ტერმინი </w:t>
      </w:r>
      <w:r>
        <w:rPr>
          <w:rFonts w:ascii="Sylfaen" w:hAnsi="Sylfaen"/>
          <w:lang w:val="en-US"/>
        </w:rPr>
        <w:t>“</w:t>
      </w:r>
      <w:r>
        <w:rPr>
          <w:rFonts w:ascii="Sylfaen" w:hAnsi="Sylfaen"/>
          <w:lang w:val="ka-GE"/>
        </w:rPr>
        <w:t>ცოცხალი დონაციის სერვისის მიმწოდებელ დაწესებულება</w:t>
      </w:r>
      <w:r>
        <w:rPr>
          <w:rFonts w:ascii="Sylfaen" w:hAnsi="Sylfaen"/>
          <w:lang w:val="en-US"/>
        </w:rPr>
        <w:t>”</w:t>
      </w:r>
      <w:r>
        <w:rPr>
          <w:rFonts w:ascii="Sylfaen" w:hAnsi="Sylfaen"/>
          <w:lang w:val="ka-GE"/>
        </w:rPr>
        <w:t xml:space="preserve">. ეს დაწესებულება და „ყველა სტაციონარული სერვისის მიმწოდებელი დაწესებულება, რომელიც ახორციელებს ორგანოთა დონაციას“, სხვადასხვაა?  </w:t>
      </w:r>
    </w:p>
  </w:comment>
  <w:comment w:id="1020" w:author="Microsoft Office User" w:date="2020-06-05T23:34:00Z" w:initials="MOU">
    <w:p w14:paraId="192D9E00" w14:textId="380EF489" w:rsidR="0058150E" w:rsidRPr="00965891" w:rsidRDefault="0058150E">
      <w:pPr>
        <w:pStyle w:val="CommentText"/>
        <w:rPr>
          <w:rFonts w:ascii="Sylfaen" w:hAnsi="Sylfaen"/>
          <w:lang w:val="ka-GE"/>
        </w:rPr>
      </w:pPr>
      <w:r>
        <w:rPr>
          <w:rStyle w:val="CommentReference"/>
        </w:rPr>
        <w:annotationRef/>
      </w:r>
      <w:r>
        <w:rPr>
          <w:rFonts w:ascii="Sylfaen" w:hAnsi="Sylfaen"/>
          <w:lang w:val="ka-GE"/>
        </w:rPr>
        <w:t>„ორგანოთა მოპოვების ორგანიზაცია“ და „მოპოვების ორგანიზაცია“ ზოგადი ტერმინია? ეს რა ტიპის ორგანიზაციაა, ამის განმარტება არ გვინდა?</w:t>
      </w:r>
    </w:p>
  </w:comment>
  <w:comment w:id="1022" w:author="Mariam Mchedlishvili" w:date="2020-06-12T00:45:00Z" w:initials="RbD">
    <w:p w14:paraId="42E54C20" w14:textId="7E411438" w:rsidR="0058150E" w:rsidRDefault="0058150E">
      <w:pPr>
        <w:pStyle w:val="CommentText"/>
      </w:pPr>
      <w:r>
        <w:rPr>
          <w:rStyle w:val="CommentReference"/>
        </w:rPr>
        <w:annotationRef/>
      </w:r>
      <w:r>
        <w:rPr>
          <w:rFonts w:ascii="Sylfaen" w:hAnsi="Sylfaen" w:cs="Sylfaen"/>
          <w:lang w:val="ka-GE"/>
        </w:rPr>
        <w:t>ეს არის „</w:t>
      </w:r>
      <w:r w:rsidRPr="00D74B65">
        <w:rPr>
          <w:rFonts w:ascii="AcadNusx" w:hAnsi="AcadNusx" w:cs="Sylfaen"/>
          <w:lang w:val="ka-GE"/>
        </w:rPr>
        <w:t xml:space="preserve"> </w:t>
      </w:r>
      <w:r>
        <w:rPr>
          <w:rFonts w:ascii="Sylfaen" w:hAnsi="Sylfaen" w:cs="Sylfaen"/>
          <w:i/>
          <w:lang w:val="ka-GE"/>
        </w:rPr>
        <w:t xml:space="preserve"> ორგანოების გაცემის (დონაციის)/მოპოვების სახელმწიფო სერვისი“</w:t>
      </w:r>
    </w:p>
  </w:comment>
  <w:comment w:id="1023" w:author="Mariam Mchedlishvili" w:date="2020-06-12T00:42:00Z" w:initials="RbD">
    <w:p w14:paraId="140681BE" w14:textId="076AE755" w:rsidR="0058150E" w:rsidRPr="00EC69D9" w:rsidRDefault="0058150E">
      <w:pPr>
        <w:pStyle w:val="CommentText"/>
        <w:rPr>
          <w:lang w:val="ka-GE"/>
        </w:rPr>
      </w:pPr>
      <w:r>
        <w:rPr>
          <w:rStyle w:val="CommentReference"/>
        </w:rPr>
        <w:annotationRef/>
      </w:r>
      <w:r>
        <w:rPr>
          <w:lang w:val="ka-GE"/>
        </w:rPr>
        <w:t>დიახ.... დონაცია შეიძლება ხორციელდებოდეს კლინიკაში, სადაც ტრანსპლანტაცია არ ხორციელდება</w:t>
      </w:r>
    </w:p>
  </w:comment>
  <w:comment w:id="1033" w:author="Mariam Mchedlishvili" w:date="2020-06-12T00:46:00Z" w:initials="RbD">
    <w:p w14:paraId="027F0C16" w14:textId="48F1DDAA" w:rsidR="0058150E" w:rsidRPr="00EC69D9" w:rsidRDefault="0058150E">
      <w:pPr>
        <w:pStyle w:val="CommentText"/>
        <w:rPr>
          <w:lang w:val="ka-GE"/>
        </w:rPr>
      </w:pPr>
      <w:r>
        <w:rPr>
          <w:rStyle w:val="CommentReference"/>
        </w:rPr>
        <w:annotationRef/>
      </w:r>
      <w:r>
        <w:rPr>
          <w:lang w:val="ka-GE"/>
        </w:rPr>
        <w:t>ორივეს....</w:t>
      </w:r>
    </w:p>
  </w:comment>
  <w:comment w:id="1032" w:author="Microsoft Office User" w:date="2020-06-05T23:35:00Z" w:initials="MOU">
    <w:p w14:paraId="4175A0DE" w14:textId="5EAB3786" w:rsidR="0058150E" w:rsidRPr="00965891" w:rsidRDefault="0058150E">
      <w:pPr>
        <w:pStyle w:val="CommentText"/>
        <w:rPr>
          <w:rFonts w:ascii="Sylfaen" w:hAnsi="Sylfaen"/>
          <w:lang w:val="ka-GE"/>
        </w:rPr>
      </w:pPr>
      <w:r>
        <w:rPr>
          <w:rStyle w:val="CommentReference"/>
        </w:rPr>
        <w:annotationRef/>
      </w:r>
      <w:r>
        <w:rPr>
          <w:rFonts w:ascii="Sylfaen" w:hAnsi="Sylfaen"/>
          <w:lang w:val="ka-GE"/>
        </w:rPr>
        <w:t>ეს სიტყვები რას ებმის? „დროულ გაცემა დონაციას“ თუ „პალიატიურ ზრუნვას“? თუ ორივეს ერთად? პალიატიურ ზრუნვაზე ამ კანონში გვაქვს რაიმე ნორმები?</w:t>
      </w:r>
    </w:p>
  </w:comment>
  <w:comment w:id="1040" w:author="Archil Zangurashvili" w:date="2020-06-19T12:19:00Z" w:initials="AZ">
    <w:p w14:paraId="72FA5199" w14:textId="08B90566" w:rsidR="0058150E" w:rsidRPr="00AD0964" w:rsidRDefault="0058150E">
      <w:pPr>
        <w:pStyle w:val="CommentText"/>
        <w:rPr>
          <w:lang w:val="ka-GE"/>
        </w:rPr>
      </w:pPr>
      <w:r>
        <w:rPr>
          <w:lang w:val="ka-GE"/>
        </w:rPr>
        <w:t xml:space="preserve">იურიდიული ტექნიკით, </w:t>
      </w:r>
      <w:r>
        <w:rPr>
          <w:rStyle w:val="CommentReference"/>
        </w:rPr>
        <w:annotationRef/>
      </w:r>
      <w:r>
        <w:rPr>
          <w:lang w:val="ka-GE"/>
        </w:rPr>
        <w:t>თუ კონკრეტული კონტექსტი არ მოითხოვს მრავლობითს, ჯობია მხოლობითი რიცხვი გამოვიყენოთ ხოლმე.</w:t>
      </w:r>
    </w:p>
  </w:comment>
  <w:comment w:id="1061" w:author="Archil Zangurashvili" w:date="2020-06-19T12:30:00Z" w:initials="AZ">
    <w:p w14:paraId="443C981A" w14:textId="1A892295" w:rsidR="0058150E" w:rsidRPr="005A1318" w:rsidRDefault="0058150E">
      <w:pPr>
        <w:pStyle w:val="CommentText"/>
        <w:rPr>
          <w:lang w:val="ka-GE"/>
        </w:rPr>
      </w:pPr>
      <w:r>
        <w:rPr>
          <w:rStyle w:val="CommentReference"/>
        </w:rPr>
        <w:annotationRef/>
      </w:r>
      <w:r>
        <w:rPr>
          <w:lang w:val="ka-GE"/>
        </w:rPr>
        <w:t>თუ „მოპოვება“?</w:t>
      </w:r>
    </w:p>
  </w:comment>
  <w:comment w:id="1079" w:author="Mariam Mchedlishvili" w:date="2020-06-12T00:52:00Z" w:initials="RbD">
    <w:p w14:paraId="390C81B6" w14:textId="2C87599E" w:rsidR="0058150E" w:rsidRPr="00C753A1" w:rsidRDefault="0058150E">
      <w:pPr>
        <w:pStyle w:val="CommentText"/>
        <w:rPr>
          <w:lang w:val="ka-GE"/>
        </w:rPr>
      </w:pPr>
      <w:r>
        <w:rPr>
          <w:rStyle w:val="CommentReference"/>
        </w:rPr>
        <w:annotationRef/>
      </w:r>
      <w:r>
        <w:rPr>
          <w:lang w:val="ka-GE"/>
        </w:rPr>
        <w:t>ჩავასწორე... ზოგადად, ვკითხოთ ექსპერტს, რას ვხმარობთ დონაციას თუ მოპოვებას....</w:t>
      </w:r>
    </w:p>
  </w:comment>
  <w:comment w:id="1077" w:author="Archil Zangurashvili" w:date="2020-06-08T18:45:00Z" w:initials="AZ">
    <w:p w14:paraId="00C3E2C0" w14:textId="640E794C" w:rsidR="0058150E" w:rsidRPr="00525498" w:rsidRDefault="0058150E">
      <w:pPr>
        <w:pStyle w:val="CommentText"/>
        <w:rPr>
          <w:lang w:val="ka-GE"/>
        </w:rPr>
      </w:pPr>
      <w:r>
        <w:rPr>
          <w:rStyle w:val="CommentReference"/>
        </w:rPr>
        <w:annotationRef/>
      </w:r>
      <w:r>
        <w:rPr>
          <w:lang w:val="ka-GE"/>
        </w:rPr>
        <w:t>ანუ გვაქვს „დონაციაზე თანხმობა“, ხოლო მე-2 და მე-5 პუნქტების შესაბამისად, გადაწყვეტილება მიიღება „აღებაზე“? ამასთანავე, პირველ და მე-6 პუნქტებში გვაქვს „მოპოვება“. ანუ, ამ მუხლში რამდენიმე ტერმინი მონაცვლეობს.</w:t>
      </w:r>
    </w:p>
  </w:comment>
  <w:comment w:id="1095" w:author="Archil Zangurashvili" w:date="2020-06-08T18:44:00Z" w:initials="AZ">
    <w:p w14:paraId="7DD20183" w14:textId="7BBF02E3" w:rsidR="0058150E" w:rsidRPr="004214FB" w:rsidRDefault="0058150E">
      <w:pPr>
        <w:pStyle w:val="CommentText"/>
        <w:rPr>
          <w:lang w:val="ka-GE"/>
        </w:rPr>
      </w:pPr>
      <w:r>
        <w:rPr>
          <w:rStyle w:val="CommentReference"/>
        </w:rPr>
        <w:annotationRef/>
      </w:r>
      <w:r>
        <w:rPr>
          <w:lang w:val="ka-GE"/>
        </w:rPr>
        <w:t>„აღება“ თუ „მოპოვება“? თუ ერთი და იგივეა?</w:t>
      </w:r>
    </w:p>
  </w:comment>
  <w:comment w:id="1106" w:author="Archil Zangurashvili" w:date="2020-06-08T18:43:00Z" w:initials="AZ">
    <w:p w14:paraId="109AE955" w14:textId="5F87F515" w:rsidR="0058150E" w:rsidRPr="003F22C4" w:rsidRDefault="0058150E">
      <w:pPr>
        <w:pStyle w:val="CommentText"/>
        <w:rPr>
          <w:lang w:val="ka-GE"/>
        </w:rPr>
      </w:pPr>
      <w:r>
        <w:rPr>
          <w:rStyle w:val="CommentReference"/>
        </w:rPr>
        <w:annotationRef/>
      </w:r>
      <w:r>
        <w:rPr>
          <w:lang w:val="ka-GE"/>
        </w:rPr>
        <w:t>თანხმობის საფუძველზე ორგანოს მოპოვების გადაწყვეტილებას ვინ იღებს?</w:t>
      </w:r>
    </w:p>
  </w:comment>
  <w:comment w:id="1110" w:author="Archil Zangurashvili" w:date="2020-06-05T17:35:00Z" w:initials="AZ">
    <w:p w14:paraId="6E5E5831" w14:textId="46443790" w:rsidR="0058150E" w:rsidRPr="008423B7" w:rsidRDefault="0058150E">
      <w:pPr>
        <w:pStyle w:val="CommentText"/>
        <w:rPr>
          <w:rFonts w:ascii="Sylfaen" w:hAnsi="Sylfaen"/>
          <w:lang w:val="ka-GE"/>
        </w:rPr>
      </w:pPr>
      <w:r>
        <w:rPr>
          <w:rStyle w:val="CommentReference"/>
        </w:rPr>
        <w:annotationRef/>
      </w:r>
      <w:r>
        <w:rPr>
          <w:lang w:val="ka-GE"/>
        </w:rPr>
        <w:t xml:space="preserve">უცხო ქვეყნის მოქალაქეც? </w:t>
      </w:r>
      <w:r>
        <w:rPr>
          <w:rFonts w:ascii="Sylfaen" w:hAnsi="Sylfaen"/>
          <w:lang w:val="ka-GE"/>
        </w:rPr>
        <w:t>ანუ შეიძლება უცხო ქვეყნის მოქალაქე, რომელიც საქართველოში გარდაიცვლება და რომელსაც სიცოცხლეში არ ჰქონდა თანხმობა ორგანოს გადანერგვაზე (თავის ქვეყანაში), ოჯახის წევრის თანხმობით შეიძლება გახდეს დონორი?</w:t>
      </w:r>
    </w:p>
  </w:comment>
  <w:comment w:id="1131" w:author="Archil Zangurashvili" w:date="2020-06-19T12:53:00Z" w:initials="AZ">
    <w:p w14:paraId="651721BB" w14:textId="77E6C4BE" w:rsidR="0058150E" w:rsidRPr="00893394" w:rsidRDefault="0058150E">
      <w:pPr>
        <w:pStyle w:val="CommentText"/>
        <w:rPr>
          <w:lang w:val="ka-GE"/>
        </w:rPr>
      </w:pPr>
      <w:r>
        <w:rPr>
          <w:rStyle w:val="CommentReference"/>
        </w:rPr>
        <w:annotationRef/>
      </w:r>
      <w:r>
        <w:rPr>
          <w:lang w:val="ka-GE"/>
        </w:rPr>
        <w:t>ჩვენი კანონმდებლობით, ქმედუუნარო 7 წლამდე ბავშვია, რომლიც ჩვენი პროექტით მე-7 პუნქტის ფარგლებში ექცევა. აქ რომელ პირებზეც გვაქვს საუბარი, ეგენი არიან „მხარდაჭერის მიმღებები“.</w:t>
      </w:r>
    </w:p>
  </w:comment>
  <w:comment w:id="1176" w:author="Archil Zangurashvili" w:date="2020-06-19T13:05:00Z" w:initials="AZ">
    <w:p w14:paraId="01C1FE72" w14:textId="285EC2BD" w:rsidR="0058150E" w:rsidRPr="00BD29A5" w:rsidRDefault="0058150E">
      <w:pPr>
        <w:pStyle w:val="CommentText"/>
        <w:rPr>
          <w:lang w:val="ka-GE"/>
        </w:rPr>
      </w:pPr>
      <w:r>
        <w:rPr>
          <w:rStyle w:val="CommentReference"/>
        </w:rPr>
        <w:annotationRef/>
      </w:r>
      <w:r>
        <w:rPr>
          <w:lang w:val="ka-GE"/>
        </w:rPr>
        <w:t>რადგან ეს თავი ეხება გარდაცვლილი პირისაგან ორგანოს მოპოვებას, აქ საუბარია გარდაცვლილი დონორის დახასიათებაზე, არა?</w:t>
      </w:r>
    </w:p>
  </w:comment>
  <w:comment w:id="1212" w:author="Mariam Mchedlishvili" w:date="2020-05-26T23:07:00Z" w:initials="RbD">
    <w:p w14:paraId="6A0495F4" w14:textId="4042F06F" w:rsidR="0058150E" w:rsidRPr="00966801" w:rsidRDefault="0058150E">
      <w:pPr>
        <w:pStyle w:val="CommentText"/>
        <w:rPr>
          <w:lang w:val="ka-GE"/>
        </w:rPr>
      </w:pPr>
      <w:r>
        <w:rPr>
          <w:rStyle w:val="CommentReference"/>
        </w:rPr>
        <w:annotationRef/>
      </w:r>
      <w:r>
        <w:rPr>
          <w:lang w:val="ka-GE"/>
        </w:rPr>
        <w:t>დავაკორექტირე - ეს ვერსია გავლილია ხორვატიელ ექსპერტსა და ადგილობრივ ექსპერტებთან ერთად....</w:t>
      </w:r>
    </w:p>
  </w:comment>
  <w:comment w:id="1218" w:author="Natia Nogaideli" w:date="2020-05-26T23:07:00Z" w:initials="NN">
    <w:p w14:paraId="08C4AA79" w14:textId="00F1925E" w:rsidR="0058150E" w:rsidRPr="00BC7336" w:rsidRDefault="0058150E">
      <w:pPr>
        <w:pStyle w:val="CommentText"/>
        <w:rPr>
          <w:rFonts w:ascii="Sylfaen" w:hAnsi="Sylfaen"/>
          <w:lang w:val="ka-GE"/>
        </w:rPr>
      </w:pPr>
      <w:r>
        <w:rPr>
          <w:rStyle w:val="CommentReference"/>
        </w:rPr>
        <w:annotationRef/>
      </w:r>
      <w:r>
        <w:rPr>
          <w:rFonts w:ascii="Sylfaen" w:hAnsi="Sylfaen"/>
          <w:lang w:val="ka-GE"/>
        </w:rPr>
        <w:t xml:space="preserve">მირელა?????? </w:t>
      </w:r>
      <w:r w:rsidRPr="00BC7336">
        <w:rPr>
          <w:rFonts w:ascii="Sylfaen" w:hAnsi="Sylfaen"/>
          <w:lang w:val="ka-GE"/>
        </w:rPr>
        <w:t>Procured organs shall be preserved, packaged, labelled and transported in the manner prescribed by the standard operating Manuel for organ transportation,  issued by the …..???</w:t>
      </w:r>
    </w:p>
  </w:comment>
  <w:comment w:id="1220" w:author="Natia Nogaideli" w:date="2020-05-26T23:07:00Z" w:initials="NN">
    <w:p w14:paraId="4E88DEDD" w14:textId="2521EC90" w:rsidR="0058150E" w:rsidRPr="00BC7336" w:rsidRDefault="0058150E">
      <w:pPr>
        <w:pStyle w:val="CommentText"/>
        <w:rPr>
          <w:rFonts w:ascii="Sylfaen" w:hAnsi="Sylfaen"/>
          <w:lang w:val="ka-GE"/>
        </w:rPr>
      </w:pPr>
      <w:r>
        <w:rPr>
          <w:rStyle w:val="CommentReference"/>
        </w:rPr>
        <w:annotationRef/>
      </w:r>
      <w:r>
        <w:rPr>
          <w:rFonts w:ascii="Sylfaen" w:hAnsi="Sylfaen"/>
          <w:lang w:val="ka-GE"/>
        </w:rPr>
        <w:t>????????</w:t>
      </w:r>
    </w:p>
  </w:comment>
  <w:comment w:id="1225" w:author="Mariam Mchedlishvili" w:date="2020-06-12T00:54:00Z" w:initials="RbD">
    <w:p w14:paraId="594DDCD6" w14:textId="754FEB6F" w:rsidR="0058150E" w:rsidRPr="00404FEF" w:rsidRDefault="0058150E">
      <w:pPr>
        <w:pStyle w:val="CommentText"/>
        <w:rPr>
          <w:lang w:val="ka-GE"/>
        </w:rPr>
      </w:pPr>
      <w:r>
        <w:rPr>
          <w:rStyle w:val="CommentReference"/>
        </w:rPr>
        <w:annotationRef/>
      </w:r>
      <w:r>
        <w:rPr>
          <w:lang w:val="ka-GE"/>
        </w:rPr>
        <w:t>გეთანხმებით, მაგრამ ახლავსო.....</w:t>
      </w:r>
    </w:p>
  </w:comment>
  <w:comment w:id="1230" w:author="Mariam Mchedlishvili" w:date="2020-05-26T23:07:00Z" w:initials="RbD">
    <w:p w14:paraId="56EE51D8" w14:textId="551F1E15" w:rsidR="0058150E" w:rsidRPr="006C1675" w:rsidRDefault="0058150E">
      <w:pPr>
        <w:pStyle w:val="CommentText"/>
        <w:rPr>
          <w:lang w:val="ka-GE"/>
        </w:rPr>
      </w:pPr>
      <w:r>
        <w:rPr>
          <w:rStyle w:val="CommentReference"/>
        </w:rPr>
        <w:annotationRef/>
      </w:r>
      <w:r>
        <w:rPr>
          <w:lang w:val="ka-GE"/>
        </w:rPr>
        <w:t>???????</w:t>
      </w:r>
    </w:p>
  </w:comment>
  <w:comment w:id="1232" w:author="Archil Zangurashvili" w:date="2020-06-08T18:54:00Z" w:initials="AZ">
    <w:p w14:paraId="1D74C3E0" w14:textId="4385EFCF" w:rsidR="0058150E" w:rsidRPr="00FC4B54" w:rsidRDefault="0058150E">
      <w:pPr>
        <w:pStyle w:val="CommentText"/>
        <w:rPr>
          <w:lang w:val="ka-GE"/>
        </w:rPr>
      </w:pPr>
      <w:r>
        <w:rPr>
          <w:rStyle w:val="CommentReference"/>
        </w:rPr>
        <w:annotationRef/>
      </w:r>
      <w:r>
        <w:rPr>
          <w:lang w:val="ka-GE"/>
        </w:rPr>
        <w:t>აქ ალბათ მინისტრის ბრძანებით უნდა შეიცვალოს.</w:t>
      </w:r>
    </w:p>
  </w:comment>
  <w:comment w:id="1236" w:author="Microsoft Office User" w:date="2020-06-08T22:41:00Z" w:initials="MOU">
    <w:p w14:paraId="4BDEAA6B" w14:textId="3412188C" w:rsidR="0058150E" w:rsidRPr="009155B2" w:rsidRDefault="0058150E">
      <w:pPr>
        <w:pStyle w:val="CommentText"/>
        <w:rPr>
          <w:rFonts w:ascii="Sylfaen" w:hAnsi="Sylfaen"/>
          <w:lang w:val="ka-GE"/>
        </w:rPr>
      </w:pPr>
      <w:r>
        <w:rPr>
          <w:rStyle w:val="CommentReference"/>
        </w:rPr>
        <w:annotationRef/>
      </w:r>
      <w:r>
        <w:rPr>
          <w:lang w:val="ka-GE"/>
        </w:rPr>
        <w:t>26-</w:t>
      </w:r>
      <w:r>
        <w:rPr>
          <w:rFonts w:ascii="Sylfaen" w:hAnsi="Sylfaen"/>
          <w:lang w:val="ka-GE"/>
        </w:rPr>
        <w:t>ე მუხლი რამდენად ჯდება ამ თავში?</w:t>
      </w:r>
    </w:p>
  </w:comment>
  <w:comment w:id="1237" w:author="Mariam Mchedlishvili" w:date="2020-06-12T00:56:00Z" w:initials="RbD">
    <w:p w14:paraId="62DA4EE9" w14:textId="7019FC80" w:rsidR="0058150E" w:rsidRPr="00404FEF" w:rsidRDefault="0058150E">
      <w:pPr>
        <w:pStyle w:val="CommentText"/>
        <w:rPr>
          <w:lang w:val="ka-GE"/>
        </w:rPr>
      </w:pPr>
      <w:r>
        <w:rPr>
          <w:rStyle w:val="CommentReference"/>
        </w:rPr>
        <w:annotationRef/>
      </w:r>
      <w:r>
        <w:rPr>
          <w:lang w:val="ka-GE"/>
        </w:rPr>
        <w:t>ერთ-ერთი მიზეზი ეს არის, რატომაც  გვჭირდება მიკვლევადობა</w:t>
      </w:r>
    </w:p>
  </w:comment>
  <w:comment w:id="1245" w:author="Archil Zangurashvili" w:date="2020-06-05T18:09:00Z" w:initials="AZ">
    <w:p w14:paraId="0CEC4BE8" w14:textId="7DEDCD90" w:rsidR="0058150E" w:rsidRPr="00090FD5" w:rsidRDefault="0058150E">
      <w:pPr>
        <w:pStyle w:val="CommentText"/>
        <w:rPr>
          <w:lang w:val="ka-GE"/>
        </w:rPr>
      </w:pPr>
      <w:r>
        <w:rPr>
          <w:rStyle w:val="CommentReference"/>
        </w:rPr>
        <w:annotationRef/>
      </w:r>
      <w:r>
        <w:rPr>
          <w:lang w:val="ka-GE"/>
        </w:rPr>
        <w:t>პირად მონაცემში რა იგულისხმება? ალბათ პერსონალური?</w:t>
      </w:r>
    </w:p>
  </w:comment>
  <w:comment w:id="1247" w:author="Mariam Mchedlishvili" w:date="2020-05-26T23:07:00Z" w:initials="RbD">
    <w:p w14:paraId="0733BC9F" w14:textId="02620ABB" w:rsidR="0058150E" w:rsidRPr="006C1675" w:rsidRDefault="0058150E">
      <w:pPr>
        <w:pStyle w:val="CommentText"/>
        <w:rPr>
          <w:lang w:val="ka-GE"/>
        </w:rPr>
      </w:pPr>
      <w:r>
        <w:rPr>
          <w:rStyle w:val="CommentReference"/>
        </w:rPr>
        <w:annotationRef/>
      </w:r>
      <w:r>
        <w:rPr>
          <w:lang w:val="ka-GE"/>
        </w:rPr>
        <w:t>მირელა - ეს არ ეხება ცოცხალ დონაციას.....</w:t>
      </w:r>
    </w:p>
  </w:comment>
  <w:comment w:id="1249" w:author="Archil Zangurashvili" w:date="2020-06-05T18:06:00Z" w:initials="AZ">
    <w:p w14:paraId="0FDF1FC0" w14:textId="58480AAD" w:rsidR="0058150E" w:rsidRPr="001459C0" w:rsidRDefault="0058150E">
      <w:pPr>
        <w:pStyle w:val="CommentText"/>
        <w:rPr>
          <w:rFonts w:ascii="Sylfaen" w:hAnsi="Sylfaen"/>
          <w:lang w:val="ka-GE"/>
        </w:rPr>
      </w:pPr>
      <w:r>
        <w:rPr>
          <w:rStyle w:val="CommentReference"/>
        </w:rPr>
        <w:annotationRef/>
      </w:r>
      <w:r>
        <w:rPr>
          <w:rFonts w:ascii="Sylfaen" w:hAnsi="Sylfaen"/>
          <w:lang w:val="ka-GE"/>
        </w:rPr>
        <w:t>პერსონალური მონაცემი პროფესიულ საიდუმლოდ შეიძლება მიჩნეული იქნეს თუ ის</w:t>
      </w:r>
      <w:r>
        <w:rPr>
          <w:lang w:val="ka-GE"/>
        </w:rPr>
        <w:t xml:space="preserve"> პროფესიული მოვალეობის შესრულების დროს გახდა ცნობილი. ანუ </w:t>
      </w:r>
      <w:r>
        <w:rPr>
          <w:rFonts w:ascii="Sylfaen" w:hAnsi="Sylfaen"/>
          <w:lang w:val="ka-GE"/>
        </w:rPr>
        <w:t>აქ პროფესიული საიდუმლოს დაცვაზეა საუბარი? ჩემი აზრით, ჯობია ეწეროს „კონფიდენციალურია“, ხოლო ამის შემდეგ ამავე პუნქტში ჩავწეროთ პერსონალური მონაცემების დაცვის დამატებითი მექანიზები, თუ საჭიროა. მაგალითად, როგორიცაა ამ პუნქტის მეორე წინადადება. ხოლო პერსონალურ მონაცემთა დამუშავება მოხდეს მე-3 პუნქტის შესაბამისად.</w:t>
      </w:r>
    </w:p>
  </w:comment>
  <w:comment w:id="1256" w:author="Mariam Mchedlishvili" w:date="2020-06-12T00:58:00Z" w:initials="RbD">
    <w:p w14:paraId="55A56234" w14:textId="76D22469" w:rsidR="0058150E" w:rsidRPr="00980722" w:rsidRDefault="0058150E">
      <w:pPr>
        <w:pStyle w:val="CommentText"/>
        <w:rPr>
          <w:lang w:val="ka-GE"/>
        </w:rPr>
      </w:pPr>
      <w:r>
        <w:rPr>
          <w:rStyle w:val="CommentReference"/>
        </w:rPr>
        <w:annotationRef/>
      </w:r>
      <w:r>
        <w:rPr>
          <w:lang w:val="ka-GE"/>
        </w:rPr>
        <w:t>დიახ</w:t>
      </w:r>
    </w:p>
  </w:comment>
  <w:comment w:id="1257" w:author="Microsoft Office User" w:date="2020-06-05T23:47:00Z" w:initials="MOU">
    <w:p w14:paraId="7B2748C9" w14:textId="2056A3A0" w:rsidR="0058150E" w:rsidRPr="00684335" w:rsidRDefault="0058150E">
      <w:pPr>
        <w:pStyle w:val="CommentText"/>
        <w:rPr>
          <w:rFonts w:ascii="Sylfaen" w:hAnsi="Sylfaen"/>
          <w:lang w:val="ka-GE"/>
        </w:rPr>
      </w:pPr>
      <w:r>
        <w:rPr>
          <w:rStyle w:val="CommentReference"/>
        </w:rPr>
        <w:annotationRef/>
      </w:r>
      <w:r>
        <w:rPr>
          <w:rFonts w:ascii="Sylfaen" w:hAnsi="Sylfaen"/>
          <w:lang w:val="ka-GE"/>
        </w:rPr>
        <w:t>„პირადი მონაცემები“ რას ნიშნავს? ალბათ პერსონალური მონაცემები იგულისხმება</w:t>
      </w:r>
    </w:p>
  </w:comment>
  <w:comment w:id="1259" w:author="Archil Zangurashvili" w:date="2020-06-19T14:11:00Z" w:initials="AZ">
    <w:p w14:paraId="4F75CDC0" w14:textId="55CDFF27" w:rsidR="0058150E" w:rsidRPr="00775449" w:rsidRDefault="0058150E">
      <w:pPr>
        <w:pStyle w:val="CommentText"/>
        <w:rPr>
          <w:lang w:val="ka-GE"/>
        </w:rPr>
      </w:pPr>
      <w:r>
        <w:rPr>
          <w:rStyle w:val="CommentReference"/>
        </w:rPr>
        <w:annotationRef/>
      </w:r>
      <w:r>
        <w:rPr>
          <w:lang w:val="ka-GE"/>
        </w:rPr>
        <w:t>ინგლისურ ვერსიაში აქ წერია „რეციპიენტი“. მე მგონი მირელას აქვს შეცდომა, რეციპიენტის ექიმს ხომ ისედაც ექნება რეციპიენტის სამედიცინო ჩანაწერები?</w:t>
      </w:r>
    </w:p>
  </w:comment>
  <w:comment w:id="1262" w:author="Mariam Mchedlishvili" w:date="2020-05-26T23:07:00Z" w:initials="RbD">
    <w:p w14:paraId="4862D47C" w14:textId="32A70B44" w:rsidR="0058150E" w:rsidRPr="004406C4" w:rsidRDefault="0058150E">
      <w:pPr>
        <w:pStyle w:val="CommentText"/>
        <w:rPr>
          <w:lang w:val="ka-GE"/>
        </w:rPr>
      </w:pPr>
      <w:r>
        <w:rPr>
          <w:rStyle w:val="CommentReference"/>
        </w:rPr>
        <w:annotationRef/>
      </w:r>
      <w:r>
        <w:rPr>
          <w:lang w:val="ka-GE"/>
        </w:rPr>
        <w:t>ეხება ცოცხალ დონაციას?</w:t>
      </w:r>
    </w:p>
  </w:comment>
  <w:comment w:id="1260" w:author="Microsoft Office User" w:date="2020-06-08T22:26:00Z" w:initials="MOU">
    <w:p w14:paraId="5ECE67A3" w14:textId="30ACFE2F" w:rsidR="0058150E" w:rsidRPr="00EB736C" w:rsidRDefault="0058150E">
      <w:pPr>
        <w:pStyle w:val="CommentText"/>
        <w:rPr>
          <w:rFonts w:ascii="Sylfaen" w:hAnsi="Sylfaen"/>
          <w:lang w:val="ka-GE"/>
        </w:rPr>
      </w:pPr>
      <w:r>
        <w:rPr>
          <w:rStyle w:val="CommentReference"/>
        </w:rPr>
        <w:annotationRef/>
      </w:r>
      <w:r>
        <w:rPr>
          <w:rFonts w:ascii="Sylfaen" w:hAnsi="Sylfaen"/>
          <w:lang w:val="ka-GE"/>
        </w:rPr>
        <w:t>ეს სამედიცინო ჩანაწერები პერსონქლურ მონაცემებსაც მოიცავს?</w:t>
      </w:r>
    </w:p>
  </w:comment>
  <w:comment w:id="1261" w:author="Mariam Mchedlishvili" w:date="2020-06-12T00:59:00Z" w:initials="RbD">
    <w:p w14:paraId="6162164B" w14:textId="69E2C734" w:rsidR="0058150E" w:rsidRPr="00980722" w:rsidRDefault="0058150E">
      <w:pPr>
        <w:pStyle w:val="CommentText"/>
        <w:rPr>
          <w:lang w:val="ka-GE"/>
        </w:rPr>
      </w:pPr>
      <w:r>
        <w:rPr>
          <w:rStyle w:val="CommentReference"/>
        </w:rPr>
        <w:annotationRef/>
      </w:r>
      <w:r>
        <w:rPr>
          <w:lang w:val="ka-GE"/>
        </w:rPr>
        <w:t>დიახ... თუმცა. ხომ არ სებობს პროფესიული საიდუმლოც....</w:t>
      </w:r>
    </w:p>
  </w:comment>
  <w:comment w:id="1300" w:author="Microsoft Office User" w:date="2020-06-05T23:49:00Z" w:initials="MOU">
    <w:p w14:paraId="36D00712" w14:textId="146EACF0" w:rsidR="0058150E" w:rsidRPr="00684335" w:rsidRDefault="0058150E">
      <w:pPr>
        <w:pStyle w:val="CommentText"/>
        <w:rPr>
          <w:rFonts w:ascii="Sylfaen" w:hAnsi="Sylfaen"/>
          <w:lang w:val="ka-GE"/>
        </w:rPr>
      </w:pPr>
      <w:r>
        <w:rPr>
          <w:rStyle w:val="CommentReference"/>
        </w:rPr>
        <w:annotationRef/>
      </w:r>
      <w:r>
        <w:rPr>
          <w:rFonts w:ascii="Sylfaen" w:hAnsi="Sylfaen"/>
          <w:lang w:val="ka-GE"/>
        </w:rPr>
        <w:t>აქ სამედიცინო დაწესებულებების კიდევ ერთი ცნება შემოდის - „პროცედურებში ჩართული სამედიცინო დაწესებულებები“ (შედარებისთვის იხ. მუხ.17.2 და 18.1)</w:t>
      </w:r>
    </w:p>
  </w:comment>
  <w:comment w:id="1303" w:author="Archil Zangurashvili" w:date="2020-06-05T18:17:00Z" w:initials="AZ">
    <w:p w14:paraId="6C0164A2" w14:textId="54AC0676" w:rsidR="0058150E" w:rsidRPr="00972CEF" w:rsidRDefault="0058150E">
      <w:pPr>
        <w:pStyle w:val="CommentText"/>
        <w:rPr>
          <w:rFonts w:ascii="Sylfaen" w:hAnsi="Sylfaen"/>
          <w:lang w:val="ka-GE"/>
        </w:rPr>
      </w:pPr>
      <w:r>
        <w:rPr>
          <w:rStyle w:val="CommentReference"/>
        </w:rPr>
        <w:annotationRef/>
      </w:r>
      <w:r>
        <w:rPr>
          <w:rFonts w:ascii="Sylfaen" w:hAnsi="Sylfaen"/>
          <w:lang w:val="ka-GE"/>
        </w:rPr>
        <w:t xml:space="preserve">ინსტიტუციებში </w:t>
      </w:r>
      <w:r>
        <w:rPr>
          <w:lang w:val="ka-GE"/>
        </w:rPr>
        <w:t xml:space="preserve">რა იგულისხმება? განჭვრეტადი არ არის. </w:t>
      </w:r>
    </w:p>
  </w:comment>
  <w:comment w:id="1304" w:author="Mariam Mchedlishvili" w:date="2020-06-12T01:01:00Z" w:initials="RbD">
    <w:p w14:paraId="1721C30F" w14:textId="17C76FC4" w:rsidR="0058150E" w:rsidRPr="00980722" w:rsidRDefault="0058150E">
      <w:pPr>
        <w:pStyle w:val="CommentText"/>
        <w:rPr>
          <w:lang w:val="ka-GE"/>
        </w:rPr>
      </w:pPr>
      <w:r>
        <w:rPr>
          <w:rStyle w:val="CommentReference"/>
        </w:rPr>
        <w:annotationRef/>
      </w:r>
      <w:r>
        <w:rPr>
          <w:lang w:val="ka-GE"/>
        </w:rPr>
        <w:t>ყველა შეიძლება არ იყოს სამედიცინო დაწესებულება....ზოგადად, დაწესებულება რომ ვიხმაროთ</w:t>
      </w:r>
    </w:p>
  </w:comment>
  <w:comment w:id="1310" w:author="Microsoft Office User" w:date="2020-06-05T23:49:00Z" w:initials="MOU">
    <w:p w14:paraId="51CCF1BE" w14:textId="37C5D98A" w:rsidR="0058150E" w:rsidRPr="00684335" w:rsidRDefault="0058150E">
      <w:pPr>
        <w:pStyle w:val="CommentText"/>
        <w:rPr>
          <w:rFonts w:ascii="Sylfaen" w:hAnsi="Sylfaen"/>
          <w:lang w:val="ka-GE"/>
        </w:rPr>
      </w:pPr>
      <w:r>
        <w:rPr>
          <w:rStyle w:val="CommentReference"/>
        </w:rPr>
        <w:annotationRef/>
      </w:r>
      <w:r>
        <w:rPr>
          <w:rFonts w:ascii="Sylfaen" w:hAnsi="Sylfaen"/>
          <w:lang w:val="ka-GE"/>
        </w:rPr>
        <w:t>ჯობია „დაწესებულებებმა“</w:t>
      </w:r>
    </w:p>
  </w:comment>
  <w:comment w:id="1320" w:author="Mariam Mchedlishvili" w:date="2020-06-12T01:02:00Z" w:initials="RbD">
    <w:p w14:paraId="20DEDFE3" w14:textId="3196596E" w:rsidR="0058150E" w:rsidRPr="00980722" w:rsidRDefault="0058150E">
      <w:pPr>
        <w:pStyle w:val="CommentText"/>
        <w:rPr>
          <w:lang w:val="ka-GE"/>
        </w:rPr>
      </w:pPr>
      <w:r>
        <w:rPr>
          <w:rStyle w:val="CommentReference"/>
        </w:rPr>
        <w:annotationRef/>
      </w:r>
      <w:r>
        <w:rPr>
          <w:lang w:val="ka-GE"/>
        </w:rPr>
        <w:t>დიახ.... მაგრამ კიდევ ერთხელ გავიაროთ ექსპერტთან</w:t>
      </w:r>
    </w:p>
  </w:comment>
  <w:comment w:id="1318" w:author="Microsoft Office User" w:date="2020-06-08T22:37:00Z" w:initials="MOU">
    <w:p w14:paraId="6680B462" w14:textId="19447FB4" w:rsidR="0058150E" w:rsidRPr="00620A61" w:rsidRDefault="0058150E">
      <w:pPr>
        <w:pStyle w:val="CommentText"/>
        <w:rPr>
          <w:rFonts w:ascii="Sylfaen" w:hAnsi="Sylfaen"/>
          <w:lang w:val="ka-GE"/>
        </w:rPr>
      </w:pPr>
      <w:r>
        <w:rPr>
          <w:rStyle w:val="CommentReference"/>
        </w:rPr>
        <w:annotationRef/>
      </w:r>
      <w:r>
        <w:rPr>
          <w:rFonts w:ascii="Sylfaen" w:hAnsi="Sylfaen"/>
          <w:lang w:val="ka-GE"/>
        </w:rPr>
        <w:t>ეს რა ორგანიზაციაა? რომელი დაწესებულებაა? კავშირშია მოპოვების ეროვნულ სერვისთან? (</w:t>
      </w:r>
      <w:r w:rsidRPr="00647C9B">
        <w:rPr>
          <w:rFonts w:ascii="Sylfaen" w:hAnsi="Sylfaen"/>
          <w:lang w:val="ka-GE"/>
        </w:rPr>
        <w:t>OPO</w:t>
      </w:r>
      <w:r>
        <w:rPr>
          <w:rFonts w:ascii="Sylfaen" w:hAnsi="Sylfaen"/>
          <w:lang w:val="ka-GE"/>
        </w:rPr>
        <w:t>) (მუხლი 32.1. „ბ“).</w:t>
      </w:r>
    </w:p>
  </w:comment>
  <w:comment w:id="1321" w:author="Archil Zangurashvili" w:date="2020-06-19T14:26:00Z" w:initials="AZ">
    <w:p w14:paraId="79F91010" w14:textId="69FB6684" w:rsidR="0058150E" w:rsidRPr="00036CE2" w:rsidRDefault="0058150E">
      <w:pPr>
        <w:pStyle w:val="CommentText"/>
        <w:rPr>
          <w:lang w:val="ka-GE"/>
        </w:rPr>
      </w:pPr>
      <w:r>
        <w:rPr>
          <w:rStyle w:val="CommentReference"/>
        </w:rPr>
        <w:annotationRef/>
      </w:r>
      <w:r>
        <w:rPr>
          <w:lang w:val="ka-GE"/>
        </w:rPr>
        <w:t>მე მგონი ეს „ან“ აქ ზედმეტია. ყოველ შემთხვევაში ინგლისურ ვერსიაში არ წერია. თუ ზედმეტი არაა, მაშინ გამოდის, რომ საეჭვოებიც უნდა აცნობოს და არასაეჭვოებიც?</w:t>
      </w:r>
    </w:p>
  </w:comment>
  <w:comment w:id="1327" w:author="Mariam Mchedlishvili" w:date="2020-06-12T01:04:00Z" w:initials="RbD">
    <w:p w14:paraId="73FFEB85" w14:textId="1D574E4C" w:rsidR="0058150E" w:rsidRPr="00980722" w:rsidRDefault="0058150E">
      <w:pPr>
        <w:pStyle w:val="CommentText"/>
        <w:rPr>
          <w:lang w:val="ka-GE"/>
        </w:rPr>
      </w:pPr>
      <w:r>
        <w:rPr>
          <w:rStyle w:val="CommentReference"/>
        </w:rPr>
        <w:annotationRef/>
      </w:r>
      <w:r>
        <w:rPr>
          <w:lang w:val="ka-GE"/>
        </w:rPr>
        <w:t>საქმიანობის უფლების მოპოვება გავყოთ ორ ნაწილად - ლიცენზია და ავტორიზაცია.... შესაბამისი მოთხოვნები განისაზღვრება კანონქვემდებარე აქტებით</w:t>
      </w:r>
    </w:p>
  </w:comment>
  <w:comment w:id="1325" w:author="Archil Zangurashvili" w:date="2020-06-05T18:22:00Z" w:initials="AZ">
    <w:p w14:paraId="4206CE43" w14:textId="77777777" w:rsidR="0058150E" w:rsidRDefault="0058150E" w:rsidP="006F680F">
      <w:pPr>
        <w:pStyle w:val="CommentText"/>
        <w:numPr>
          <w:ilvl w:val="0"/>
          <w:numId w:val="15"/>
        </w:numPr>
        <w:rPr>
          <w:lang w:val="ka-GE"/>
        </w:rPr>
      </w:pPr>
      <w:r>
        <w:rPr>
          <w:rStyle w:val="CommentReference"/>
        </w:rPr>
        <w:annotationRef/>
      </w:r>
      <w:r>
        <w:rPr>
          <w:lang w:val="ka-GE"/>
        </w:rPr>
        <w:t>ავტორიზაციის წესებს მთლიანად კანონქვემდებარე აქტს ვანდობთ?</w:t>
      </w:r>
    </w:p>
    <w:p w14:paraId="35819C33" w14:textId="7820303F" w:rsidR="0058150E" w:rsidRPr="00EA30B7" w:rsidRDefault="0058150E" w:rsidP="006F680F">
      <w:pPr>
        <w:pStyle w:val="CommentText"/>
        <w:numPr>
          <w:ilvl w:val="0"/>
          <w:numId w:val="15"/>
        </w:numPr>
        <w:rPr>
          <w:lang w:val="ka-GE"/>
        </w:rPr>
      </w:pPr>
      <w:r>
        <w:rPr>
          <w:rFonts w:ascii="Sylfaen" w:hAnsi="Sylfaen"/>
          <w:lang w:val="ka-GE"/>
        </w:rPr>
        <w:t xml:space="preserve">სალიცენზიო საქმიანობად მიჩნევაზე უარი ვთქვით? </w:t>
      </w:r>
    </w:p>
  </w:comment>
  <w:comment w:id="1329" w:author="Microsoft Office User" w:date="2020-06-20T22:20:00Z" w:initials="MOU">
    <w:p w14:paraId="55080020" w14:textId="77777777" w:rsidR="0058150E" w:rsidRPr="00F85229" w:rsidRDefault="0058150E" w:rsidP="0058150E">
      <w:pPr>
        <w:pStyle w:val="CommentText"/>
        <w:rPr>
          <w:rFonts w:ascii="Sylfaen" w:hAnsi="Sylfaen"/>
          <w:lang w:val="ka-GE"/>
        </w:rPr>
      </w:pPr>
      <w:r>
        <w:rPr>
          <w:rStyle w:val="CommentReference"/>
        </w:rPr>
        <w:annotationRef/>
      </w:r>
      <w:r>
        <w:rPr>
          <w:rFonts w:ascii="Sylfaen" w:hAnsi="Sylfaen"/>
          <w:lang w:val="ka-GE"/>
        </w:rPr>
        <w:t xml:space="preserve">არ ვიზიარებ საქმიანობის განხორციელების უფლებისთვის </w:t>
      </w:r>
      <w:r>
        <w:rPr>
          <w:rFonts w:ascii="Sylfaen" w:hAnsi="Sylfaen"/>
          <w:noProof/>
          <w:lang w:val="ka-GE"/>
        </w:rPr>
        <w:t>"ავტორიზაციის" დარქმევას. საქართველოს კანონმდებლობით ავტორიზაცია უფრო ნიშნავს სტატუსის მინიჭებას (მაგალითად უმაღლესი საგანმანათლებლო დაწესებულებების შემთხვევაში სწორედ შესაბამისი სტატუსი ენიჭებათ დაწესებულებებს ავტორიზაციის შედეგად) და არა საქმიანობის უფლების მინიჭებას. საქმიანობის უფლება უფრო დაკავშირებულია ლიცენზიასთან (ხოლო ქმედებისა - ნებართვასთან). რადგან ჩვენს პროექტში ეს საკითხი ბოლომდე გადაწყვეტილი არ არის, გამოვიყენოთ ზოგადი ტერმინი "საქმიანობის უფლების მინიჭება" ტერმინ "ავტორიზაციის" გარეშე, ხოლო განმარტებაში გავშალოთ უკვე შინაარსი. გასათვალისწინებელია ის გარემოებაც, რომ ევროდირექტივა იმპერატიულად არ ითხოვს ტერმინ "ავტორიზაციის " გამოყენებას. პირიქით, დირექტივის მიხედვით, ჩვენ შეგვიძლია ისეთი ტერმინი გამოვიყენოთ, რომელიც ჩვენს კანონმდებლობაში აპრობირებულია.</w:t>
      </w:r>
    </w:p>
  </w:comment>
  <w:comment w:id="1333" w:author="Mariam Mchedlishvili" w:date="2020-05-26T23:07:00Z" w:initials="RbD">
    <w:p w14:paraId="2A5FA8ED" w14:textId="25786CA4" w:rsidR="0058150E" w:rsidRPr="003B5B99" w:rsidRDefault="0058150E">
      <w:pPr>
        <w:pStyle w:val="CommentText"/>
        <w:rPr>
          <w:lang w:val="ka-GE"/>
        </w:rPr>
      </w:pPr>
      <w:r>
        <w:rPr>
          <w:rStyle w:val="CommentReference"/>
        </w:rPr>
        <w:annotationRef/>
      </w:r>
      <w:r>
        <w:rPr>
          <w:lang w:val="ka-GE"/>
        </w:rPr>
        <w:t>ეს მუხლი დავაკორექტირე (შემდეგი - 33-ე მუხლის ნაწილი გადმოვიტანე)...</w:t>
      </w:r>
    </w:p>
  </w:comment>
  <w:comment w:id="1355" w:author="Microsoft Office User" w:date="2020-06-05T23:59:00Z" w:initials="MOU">
    <w:p w14:paraId="6BC457A5" w14:textId="783C2547" w:rsidR="0058150E" w:rsidRPr="00AA7FD7" w:rsidRDefault="0058150E">
      <w:pPr>
        <w:pStyle w:val="CommentText"/>
        <w:rPr>
          <w:rFonts w:ascii="Sylfaen" w:hAnsi="Sylfaen"/>
          <w:lang w:val="ka-GE"/>
        </w:rPr>
      </w:pPr>
      <w:r>
        <w:rPr>
          <w:rStyle w:val="CommentReference"/>
        </w:rPr>
        <w:annotationRef/>
      </w:r>
      <w:r>
        <w:rPr>
          <w:rFonts w:ascii="Sylfaen" w:hAnsi="Sylfaen"/>
          <w:lang w:val="ka-GE"/>
        </w:rPr>
        <w:t>ტრანსპლანტაციას და გადანერგვას როგორც სინონიმებს ისე იყენებს ამ მუხლის მე-2 პუნქტი.</w:t>
      </w:r>
    </w:p>
  </w:comment>
  <w:comment w:id="1382" w:author="Microsoft Office User" w:date="2020-06-08T22:44:00Z" w:initials="MOU">
    <w:p w14:paraId="50DDA0EA" w14:textId="064E1E37" w:rsidR="0058150E" w:rsidRDefault="0058150E" w:rsidP="001156C7">
      <w:pPr>
        <w:ind w:firstLine="720"/>
        <w:jc w:val="both"/>
        <w:rPr>
          <w:rFonts w:ascii="Sylfaen" w:hAnsi="Sylfaen" w:cs="Sylfaen"/>
          <w:lang w:val="ka-GE"/>
        </w:rPr>
      </w:pPr>
      <w:r>
        <w:rPr>
          <w:rStyle w:val="CommentReference"/>
        </w:rPr>
        <w:annotationRef/>
      </w:r>
      <w:r>
        <w:rPr>
          <w:rFonts w:ascii="Sylfaen" w:hAnsi="Sylfaen"/>
          <w:lang w:val="ka-GE"/>
        </w:rPr>
        <w:t xml:space="preserve">კანონპროექტის მე-3 მუხლის „ტ“ ქვეპუნქტში გვიწერია, რომ </w:t>
      </w:r>
      <w:r w:rsidRPr="00743C1B">
        <w:rPr>
          <w:rFonts w:ascii="Sylfaen" w:hAnsi="Sylfaen" w:cs="Sylfaen"/>
          <w:i/>
          <w:lang w:val="ka-GE"/>
        </w:rPr>
        <w:t>საქმიანობის განხორციელების უფლება (Authorisation)</w:t>
      </w:r>
      <w:r>
        <w:rPr>
          <w:rFonts w:ascii="Sylfaen" w:hAnsi="Sylfaen" w:cs="Sylfaen"/>
          <w:lang w:val="ka-GE"/>
        </w:rPr>
        <w:t xml:space="preserve">  არის </w:t>
      </w:r>
      <w:r w:rsidRPr="002E251E">
        <w:rPr>
          <w:rFonts w:ascii="Sylfaen" w:hAnsi="Sylfaen" w:cs="Sylfaen"/>
          <w:lang w:val="ka-GE"/>
        </w:rPr>
        <w:t>შესაბამისი სერვისის მიმწოდებელ</w:t>
      </w:r>
      <w:r>
        <w:rPr>
          <w:rFonts w:ascii="Sylfaen" w:hAnsi="Sylfaen" w:cs="Sylfaen"/>
          <w:lang w:val="ka-GE"/>
        </w:rPr>
        <w:t>ი</w:t>
      </w:r>
      <w:r w:rsidRPr="002E251E">
        <w:rPr>
          <w:rFonts w:ascii="Sylfaen" w:hAnsi="Sylfaen" w:cs="Sylfaen"/>
          <w:lang w:val="ka-GE"/>
        </w:rPr>
        <w:t xml:space="preserve"> სამედიცინო დაწესებულებ</w:t>
      </w:r>
      <w:r>
        <w:rPr>
          <w:rFonts w:ascii="Sylfaen" w:hAnsi="Sylfaen" w:cs="Sylfaen"/>
          <w:lang w:val="ka-GE"/>
        </w:rPr>
        <w:t>ი</w:t>
      </w:r>
      <w:r w:rsidRPr="002E251E">
        <w:rPr>
          <w:rFonts w:ascii="Sylfaen" w:hAnsi="Sylfaen" w:cs="Sylfaen"/>
          <w:lang w:val="ka-GE"/>
        </w:rPr>
        <w:t>ს</w:t>
      </w:r>
      <w:r>
        <w:rPr>
          <w:rFonts w:ascii="Sylfaen" w:hAnsi="Sylfaen" w:cs="Sylfaen"/>
          <w:lang w:val="ka-GE"/>
        </w:rPr>
        <w:t>ათვის</w:t>
      </w:r>
      <w:r>
        <w:rPr>
          <w:rStyle w:val="CommentReference"/>
        </w:rPr>
        <w:annotationRef/>
      </w:r>
      <w:r>
        <w:rPr>
          <w:rFonts w:ascii="Sylfaen" w:hAnsi="Sylfaen" w:cs="Sylfaen"/>
          <w:lang w:val="ka-GE"/>
        </w:rPr>
        <w:t xml:space="preserve"> ამ კანონით განსაზღვრული პროცედურების განხორციელების უფლებამოსილება, მინიჭებული კომპეტენტური ორგანოს მიერ;</w:t>
      </w:r>
      <w:r>
        <w:rPr>
          <w:rStyle w:val="CommentReference"/>
        </w:rPr>
        <w:annotationRef/>
      </w:r>
      <w:r>
        <w:rPr>
          <w:rFonts w:ascii="Sylfaen" w:hAnsi="Sylfaen" w:cs="Sylfaen"/>
          <w:lang w:val="ka-GE"/>
        </w:rPr>
        <w:t xml:space="preserve"> ანუ „პროცედურებში“ ამ პუნქტით გათვალისწინებული გაცემა (დონაცია), მოპოვება და ტრანსპლანტაცია იგულისხმება? ესე იგი ავტორიზაციას საჭიროებს: 1. გაცემა (დონაცია) 2.მოპოვება 3.ტრანსპლანტაცია? ანუ „ამოღება“ არ გვინდა თუ რომელიმე ზემოაღნიშნულის ნაწილია?</w:t>
      </w:r>
    </w:p>
    <w:p w14:paraId="3F7CCD61" w14:textId="366FF884" w:rsidR="0058150E" w:rsidRPr="001156C7" w:rsidRDefault="0058150E">
      <w:pPr>
        <w:pStyle w:val="CommentText"/>
        <w:rPr>
          <w:rFonts w:ascii="Sylfaen" w:hAnsi="Sylfaen"/>
          <w:lang w:val="ka-GE"/>
        </w:rPr>
      </w:pPr>
    </w:p>
  </w:comment>
  <w:comment w:id="1388" w:author="Microsoft Office User" w:date="2020-06-20T23:29:00Z" w:initials="MOU">
    <w:p w14:paraId="139DC36E" w14:textId="4589FE89" w:rsidR="00C02995" w:rsidRPr="00C02995" w:rsidRDefault="00C02995">
      <w:pPr>
        <w:pStyle w:val="CommentText"/>
        <w:rPr>
          <w:rFonts w:ascii="Sylfaen" w:hAnsi="Sylfaen"/>
          <w:lang w:val="ka-GE"/>
        </w:rPr>
      </w:pPr>
      <w:r>
        <w:rPr>
          <w:rStyle w:val="CommentReference"/>
        </w:rPr>
        <w:annotationRef/>
      </w:r>
      <w:r>
        <w:rPr>
          <w:lang w:val="ka-GE"/>
        </w:rPr>
        <w:t>„</w:t>
      </w:r>
      <w:r>
        <w:rPr>
          <w:rFonts w:ascii="Sylfaen" w:hAnsi="Sylfaen"/>
          <w:lang w:val="ka-GE"/>
        </w:rPr>
        <w:t>ლიცენზიებისა და ნებართვების შესახებ</w:t>
      </w:r>
      <w:r>
        <w:rPr>
          <w:lang w:val="ka-GE"/>
        </w:rPr>
        <w:t xml:space="preserve">“ </w:t>
      </w:r>
      <w:r>
        <w:rPr>
          <w:rFonts w:ascii="Sylfaen" w:hAnsi="Sylfaen"/>
          <w:lang w:val="ka-GE"/>
        </w:rPr>
        <w:t>საქართველოს კანონის თანხმად, სალიცენზიო პირობები კანონით უნდა განისაზღვროს. ამ კანონის გარდამავალ დებულებებში არსებული ჩანაწერი, რომლის თანახმად კანონში ცვლილების შეტანამდე შეიძლება მთავრობის დადგენილებითაც განვსაზღვროთ სალიცენზიო პირობები, ვფიქრობ ახალი კანონის მიღების შემთხვევაში არ გამოგვადგება. მაგრამ ვ</w:t>
      </w:r>
      <w:r w:rsidR="006A1528">
        <w:rPr>
          <w:rFonts w:ascii="Sylfaen" w:hAnsi="Sylfaen"/>
          <w:noProof/>
          <w:lang w:val="ka-GE"/>
        </w:rPr>
        <w:t>ინაიდან ამ ნაწილში ყოველთვის ვაწყდები ხოლმე სამინისტროებისგან წინააღმდეგობას და კანონის არასწორ გაგებას (უფრო სწორად, აღიარებენ რომ არასწორია, მაგრამ მაინც ასე აკეთებენ), ამ ეტაპზე გავაკეთე ნეიტრალური ჩანაწერი.</w:t>
      </w:r>
    </w:p>
  </w:comment>
  <w:comment w:id="1383" w:author="Mariam Mchedlishvili" w:date="2020-06-12T01:06:00Z" w:initials="RbD">
    <w:p w14:paraId="444B51FE" w14:textId="0F0818D7" w:rsidR="0058150E" w:rsidRPr="00980722" w:rsidRDefault="0058150E">
      <w:pPr>
        <w:pStyle w:val="CommentText"/>
        <w:rPr>
          <w:lang w:val="ka-GE"/>
        </w:rPr>
      </w:pPr>
      <w:r>
        <w:rPr>
          <w:rStyle w:val="CommentReference"/>
        </w:rPr>
        <w:annotationRef/>
      </w:r>
      <w:r>
        <w:rPr>
          <w:lang w:val="ka-GE"/>
        </w:rPr>
        <w:t>მინდა კიდევ ერთხელ ექსპერტთან გავლა.... დონაცია ცოტა სხვა საკითხია...</w:t>
      </w:r>
    </w:p>
  </w:comment>
  <w:comment w:id="1399" w:author="Microsoft Office User" w:date="2020-06-20T23:56:00Z" w:initials="MOU">
    <w:p w14:paraId="1D95269A" w14:textId="697395F6" w:rsidR="00FD3C90" w:rsidRPr="00FD3C90" w:rsidRDefault="00FD3C90">
      <w:pPr>
        <w:pStyle w:val="CommentText"/>
        <w:rPr>
          <w:rFonts w:ascii="Sylfaen" w:hAnsi="Sylfaen"/>
          <w:lang w:val="ka-GE"/>
        </w:rPr>
      </w:pPr>
      <w:r>
        <w:rPr>
          <w:rStyle w:val="CommentReference"/>
        </w:rPr>
        <w:annotationRef/>
      </w:r>
      <w:r>
        <w:rPr>
          <w:rFonts w:ascii="Sylfaen" w:hAnsi="Sylfaen"/>
          <w:lang w:val="ka-GE"/>
        </w:rPr>
        <w:t>სხვა სახელი ვერ მოვიფიქრე და ვიმსჯელოთ უკეთეს ვარიანტზე.</w:t>
      </w:r>
    </w:p>
  </w:comment>
  <w:comment w:id="1411" w:author="Microsoft Office User" w:date="2020-06-08T22:48:00Z" w:initials="MOU">
    <w:p w14:paraId="79937D89" w14:textId="32DBC242" w:rsidR="0058150E" w:rsidRPr="001156C7" w:rsidRDefault="0058150E">
      <w:pPr>
        <w:pStyle w:val="CommentText"/>
        <w:rPr>
          <w:rFonts w:ascii="Sylfaen" w:hAnsi="Sylfaen"/>
          <w:lang w:val="ka-GE"/>
        </w:rPr>
      </w:pPr>
      <w:r>
        <w:rPr>
          <w:rStyle w:val="CommentReference"/>
        </w:rPr>
        <w:annotationRef/>
      </w:r>
      <w:r>
        <w:rPr>
          <w:rFonts w:ascii="Sylfaen" w:hAnsi="Sylfaen"/>
          <w:lang w:val="ka-GE"/>
        </w:rPr>
        <w:t>აქ არ დავწეროთ რომ კომპეტენტური ორგანო ანიჭებს უფლებას?</w:t>
      </w:r>
    </w:p>
  </w:comment>
  <w:comment w:id="1419" w:author="Microsoft Office User" w:date="2020-06-06T00:10:00Z" w:initials="MOU">
    <w:p w14:paraId="75C9181C" w14:textId="77777777" w:rsidR="0058150E" w:rsidRPr="00A53AD3" w:rsidRDefault="0058150E" w:rsidP="00A53AD3">
      <w:pPr>
        <w:pStyle w:val="CommentText"/>
        <w:rPr>
          <w:rFonts w:ascii="Sylfaen" w:hAnsi="Sylfaen"/>
          <w:lang w:val="ka-GE"/>
        </w:rPr>
      </w:pPr>
      <w:r>
        <w:rPr>
          <w:rStyle w:val="CommentReference"/>
        </w:rPr>
        <w:annotationRef/>
      </w:r>
      <w:r>
        <w:rPr>
          <w:rFonts w:ascii="Sylfaen" w:hAnsi="Sylfaen"/>
          <w:lang w:val="ka-GE"/>
        </w:rPr>
        <w:t xml:space="preserve">ეს ამ მუხლში ვერ იქნება, </w:t>
      </w:r>
    </w:p>
  </w:comment>
  <w:comment w:id="1430" w:author="Mariam Mchedlishvili" w:date="2020-06-12T01:07:00Z" w:initials="RbD">
    <w:p w14:paraId="0CE7AC86" w14:textId="7FA09172" w:rsidR="0058150E" w:rsidRPr="00980722" w:rsidRDefault="0058150E">
      <w:pPr>
        <w:pStyle w:val="CommentText"/>
        <w:rPr>
          <w:lang w:val="ka-GE"/>
        </w:rPr>
      </w:pPr>
      <w:r>
        <w:rPr>
          <w:rStyle w:val="CommentReference"/>
        </w:rPr>
        <w:annotationRef/>
      </w:r>
      <w:r>
        <w:rPr>
          <w:lang w:val="ka-GE"/>
        </w:rPr>
        <w:t>დიახ.... გავიაროთ ერთობლივად, იტერაქტიულ რეჟიმში....</w:t>
      </w:r>
    </w:p>
  </w:comment>
  <w:comment w:id="1436" w:author="Microsoft Office User" w:date="2020-06-20T23:58:00Z" w:initials="MOU">
    <w:p w14:paraId="4014155C" w14:textId="00F9C8C2" w:rsidR="00012A50" w:rsidRPr="00012A50" w:rsidRDefault="00012A50">
      <w:pPr>
        <w:pStyle w:val="CommentText"/>
        <w:rPr>
          <w:rFonts w:ascii="Sylfaen" w:hAnsi="Sylfaen"/>
          <w:lang w:val="ka-GE"/>
        </w:rPr>
      </w:pPr>
      <w:r>
        <w:rPr>
          <w:rStyle w:val="CommentReference"/>
        </w:rPr>
        <w:annotationRef/>
      </w:r>
      <w:r>
        <w:rPr>
          <w:rFonts w:ascii="Sylfaen" w:hAnsi="Sylfaen"/>
          <w:lang w:val="ka-GE"/>
        </w:rPr>
        <w:t>თუ ორი სახის ლიცენზია გვექნება, ამ მუხლთან დაკავშირებით რა ვქნათ?</w:t>
      </w:r>
    </w:p>
  </w:comment>
  <w:comment w:id="1442" w:author="Microsoft Office User" w:date="2020-06-08T22:56:00Z" w:initials="MOU">
    <w:p w14:paraId="236EDA00" w14:textId="14D8ABAD" w:rsidR="0058150E" w:rsidRPr="00D342C7" w:rsidRDefault="0058150E">
      <w:pPr>
        <w:pStyle w:val="CommentText"/>
        <w:rPr>
          <w:rFonts w:ascii="Sylfaen" w:hAnsi="Sylfaen"/>
          <w:lang w:val="ka-GE"/>
        </w:rPr>
      </w:pPr>
      <w:r>
        <w:rPr>
          <w:rStyle w:val="CommentReference"/>
        </w:rPr>
        <w:annotationRef/>
      </w:r>
      <w:r>
        <w:rPr>
          <w:rFonts w:ascii="Sylfaen" w:hAnsi="Sylfaen"/>
          <w:lang w:val="ka-GE"/>
        </w:rPr>
        <w:t>ამ სიტყვაზე საერთოდ ხომ არ ვთქვათ უარი და მხოლოდ „უფლების მინიჭება“ დავტოვოთ?</w:t>
      </w:r>
    </w:p>
  </w:comment>
  <w:comment w:id="1450" w:author="Microsoft Office User" w:date="2020-06-08T22:59:00Z" w:initials="MOU">
    <w:p w14:paraId="54F77056" w14:textId="4A932348" w:rsidR="0058150E" w:rsidRPr="00D342C7" w:rsidRDefault="0058150E">
      <w:pPr>
        <w:pStyle w:val="CommentText"/>
        <w:rPr>
          <w:rFonts w:ascii="Sylfaen" w:hAnsi="Sylfaen"/>
          <w:lang w:val="ka-GE"/>
        </w:rPr>
      </w:pPr>
      <w:r>
        <w:rPr>
          <w:rStyle w:val="CommentReference"/>
        </w:rPr>
        <w:annotationRef/>
      </w:r>
      <w:r>
        <w:rPr>
          <w:rFonts w:ascii="Sylfaen" w:hAnsi="Sylfaen"/>
          <w:lang w:val="ka-GE"/>
        </w:rPr>
        <w:t>ანუ ვალდებულია რომ შესაბამისი საქმიან</w:t>
      </w:r>
      <w:r>
        <w:rPr>
          <w:rFonts w:ascii="Sylfaen" w:hAnsi="Sylfaen"/>
          <w:noProof/>
          <w:lang w:val="ka-GE"/>
        </w:rPr>
        <w:t>ობის უფლება მიიღოს?  მხოლოდ პროგრამის ფარგლებშია ვალდებული და ამაზე უფლების მინიჭება არ იქნება საჭირო?</w:t>
      </w:r>
    </w:p>
  </w:comment>
  <w:comment w:id="1451" w:author="Mariam Mchedlishvili" w:date="2020-06-12T01:19:00Z" w:initials="RbD">
    <w:p w14:paraId="00C7FEB5" w14:textId="13831C4E" w:rsidR="0058150E" w:rsidRPr="00B7625E" w:rsidRDefault="0058150E">
      <w:pPr>
        <w:pStyle w:val="CommentText"/>
        <w:rPr>
          <w:lang w:val="ka-GE"/>
        </w:rPr>
      </w:pPr>
      <w:r>
        <w:rPr>
          <w:rStyle w:val="CommentReference"/>
        </w:rPr>
        <w:annotationRef/>
      </w:r>
      <w:r>
        <w:rPr>
          <w:lang w:val="ka-GE"/>
        </w:rPr>
        <w:t>აგიხსნით დეტალებს</w:t>
      </w:r>
    </w:p>
  </w:comment>
  <w:comment w:id="1465" w:author="Microsoft Office User" w:date="2020-06-06T00:02:00Z" w:initials="MOU">
    <w:p w14:paraId="536F6A60" w14:textId="2E2FF480" w:rsidR="0058150E" w:rsidRPr="00431960" w:rsidRDefault="0058150E">
      <w:pPr>
        <w:pStyle w:val="CommentText"/>
        <w:rPr>
          <w:rFonts w:ascii="Sylfaen" w:hAnsi="Sylfaen"/>
          <w:lang w:val="ka-GE"/>
        </w:rPr>
      </w:pPr>
      <w:r>
        <w:rPr>
          <w:rStyle w:val="CommentReference"/>
        </w:rPr>
        <w:annotationRef/>
      </w:r>
      <w:r>
        <w:rPr>
          <w:rFonts w:ascii="Sylfaen" w:hAnsi="Sylfaen"/>
          <w:lang w:val="ka-GE"/>
        </w:rPr>
        <w:t>აქ შემოდის ტერმინი „ოჯახი“, თუმცა სხვა ნორმებში გვაქვს „ახლო ნათესავი“ ან „ახლო კავშირში მყოფი პირი“. ვინ ითვლება ოჯახად? კანონმდებლობით „ოჯახის“ ერთგვაროვანი ტერმინი არ გვაქვს და სხვადასხვა კნონებში სხვადასხვაგვარადაა განმარტებული.</w:t>
      </w:r>
    </w:p>
  </w:comment>
  <w:comment w:id="1466" w:author="Mariam Mchedlishvili" w:date="2020-06-12T01:08:00Z" w:initials="RbD">
    <w:p w14:paraId="6559DD9B" w14:textId="56FD96EB" w:rsidR="0058150E" w:rsidRPr="005D6770" w:rsidRDefault="0058150E">
      <w:pPr>
        <w:pStyle w:val="CommentText"/>
        <w:rPr>
          <w:lang w:val="ka-GE"/>
        </w:rPr>
      </w:pPr>
      <w:r>
        <w:rPr>
          <w:rStyle w:val="CommentReference"/>
        </w:rPr>
        <w:annotationRef/>
      </w:r>
      <w:r>
        <w:rPr>
          <w:lang w:val="ka-GE"/>
        </w:rPr>
        <w:t>დავაკორეტიროთ</w:t>
      </w:r>
    </w:p>
  </w:comment>
  <w:comment w:id="1494" w:author="Microsoft Office User" w:date="2020-06-08T23:01:00Z" w:initials="MOU">
    <w:p w14:paraId="0CF3F5DE" w14:textId="63701FD8" w:rsidR="0058150E" w:rsidRPr="00781114" w:rsidRDefault="0058150E">
      <w:pPr>
        <w:pStyle w:val="CommentText"/>
        <w:rPr>
          <w:rFonts w:ascii="Sylfaen" w:hAnsi="Sylfaen"/>
          <w:lang w:val="ka-GE"/>
        </w:rPr>
      </w:pPr>
      <w:r>
        <w:rPr>
          <w:rStyle w:val="CommentReference"/>
        </w:rPr>
        <w:annotationRef/>
      </w:r>
      <w:r>
        <w:rPr>
          <w:rFonts w:ascii="Sylfaen" w:hAnsi="Sylfaen"/>
          <w:lang w:val="ka-GE"/>
        </w:rPr>
        <w:t>წინა მუხლის შესაბამისად ვინც ვალდებულია განახორცილოს დონაცია, ისიც უფლებამოსილია მოიპოვოს?</w:t>
      </w:r>
    </w:p>
  </w:comment>
  <w:comment w:id="1497" w:author="Mariam Mchedlishvili" w:date="2020-06-12T01:12:00Z" w:initials="RbD">
    <w:p w14:paraId="5DE5F6D7" w14:textId="573866E9" w:rsidR="0058150E" w:rsidRPr="005D6770" w:rsidRDefault="0058150E">
      <w:pPr>
        <w:pStyle w:val="CommentText"/>
        <w:rPr>
          <w:lang w:val="ka-GE"/>
        </w:rPr>
      </w:pPr>
      <w:r>
        <w:rPr>
          <w:rStyle w:val="CommentReference"/>
        </w:rPr>
        <w:annotationRef/>
      </w:r>
      <w:r>
        <w:rPr>
          <w:lang w:val="ka-GE"/>
        </w:rPr>
        <w:t>დონაცია შეიძლება არ განხორციელდეს ტრანსპლანტაციის ცენტრში.... გავიაროთ  ექსპერტთან (დირექტივასაც გადავხედავ ამ კუთხით)</w:t>
      </w:r>
    </w:p>
  </w:comment>
  <w:comment w:id="1502" w:author="Microsoft Office User" w:date="2020-06-08T23:02:00Z" w:initials="MOU">
    <w:p w14:paraId="29CD28B1" w14:textId="116022FA" w:rsidR="0058150E" w:rsidRPr="0052330D" w:rsidRDefault="0058150E">
      <w:pPr>
        <w:pStyle w:val="CommentText"/>
        <w:rPr>
          <w:rFonts w:ascii="Sylfaen" w:hAnsi="Sylfaen"/>
          <w:lang w:val="ka-GE"/>
        </w:rPr>
      </w:pPr>
      <w:r>
        <w:rPr>
          <w:rStyle w:val="CommentReference"/>
        </w:rPr>
        <w:annotationRef/>
      </w:r>
      <w:r>
        <w:rPr>
          <w:lang w:val="ka-GE"/>
        </w:rPr>
        <w:t xml:space="preserve">? </w:t>
      </w:r>
      <w:r>
        <w:rPr>
          <w:rFonts w:ascii="Sylfaen" w:hAnsi="Sylfaen"/>
          <w:lang w:val="ka-GE"/>
        </w:rPr>
        <w:t>სამედიცინო პერსონალი?</w:t>
      </w:r>
    </w:p>
  </w:comment>
  <w:comment w:id="1533" w:author="Microsoft Office User" w:date="2020-06-08T23:06:00Z" w:initials="MOU">
    <w:p w14:paraId="0D05CC70" w14:textId="6F3157C9" w:rsidR="0058150E" w:rsidRPr="001E1FE5" w:rsidRDefault="0058150E">
      <w:pPr>
        <w:pStyle w:val="CommentText"/>
        <w:rPr>
          <w:rFonts w:ascii="Sylfaen" w:hAnsi="Sylfaen"/>
          <w:lang w:val="ka-GE"/>
        </w:rPr>
      </w:pPr>
      <w:r>
        <w:rPr>
          <w:rStyle w:val="CommentReference"/>
        </w:rPr>
        <w:annotationRef/>
      </w:r>
      <w:r>
        <w:rPr>
          <w:rFonts w:ascii="Sylfaen" w:hAnsi="Sylfaen"/>
          <w:lang w:val="ka-GE"/>
        </w:rPr>
        <w:t>ამ პუნქტში რას ეწერა, ის უკვე წერია მე-3 მუხლის „ს“ ქვეპუნქტში და ორჯერ რატომ ვიმეორებთ.</w:t>
      </w:r>
    </w:p>
  </w:comment>
  <w:comment w:id="1532" w:author="Mariam Mchedlishvili" w:date="2020-06-12T01:13:00Z" w:initials="RbD">
    <w:p w14:paraId="718FB323" w14:textId="4D42C415" w:rsidR="0058150E" w:rsidRPr="005D6770" w:rsidRDefault="0058150E">
      <w:pPr>
        <w:pStyle w:val="CommentText"/>
        <w:rPr>
          <w:lang w:val="ka-GE"/>
        </w:rPr>
      </w:pPr>
      <w:r>
        <w:rPr>
          <w:rStyle w:val="CommentReference"/>
        </w:rPr>
        <w:annotationRef/>
      </w:r>
      <w:r>
        <w:rPr>
          <w:lang w:val="ka-GE"/>
        </w:rPr>
        <w:t>გეთანხმებით</w:t>
      </w:r>
    </w:p>
  </w:comment>
  <w:comment w:id="1535" w:author="Archil Zangurashvili" w:date="2020-06-09T15:10:00Z" w:initials="AZ">
    <w:p w14:paraId="1C662CA5" w14:textId="255B5290" w:rsidR="0058150E" w:rsidRPr="00126352" w:rsidRDefault="0058150E">
      <w:pPr>
        <w:pStyle w:val="CommentText"/>
        <w:rPr>
          <w:lang w:val="ka-GE"/>
        </w:rPr>
      </w:pPr>
      <w:r>
        <w:rPr>
          <w:rStyle w:val="CommentReference"/>
        </w:rPr>
        <w:annotationRef/>
      </w:r>
      <w:r>
        <w:rPr>
          <w:lang w:val="ka-GE"/>
        </w:rPr>
        <w:t>მხოლოდ ტრანსპლანტაციის ცენტრისთვის? სხვა დაწესებულებებს სხვა პროცედურებისთვის?</w:t>
      </w:r>
    </w:p>
  </w:comment>
  <w:comment w:id="1537" w:author="Mariam Mchedlishvili" w:date="2020-06-12T01:13:00Z" w:initials="RbD">
    <w:p w14:paraId="67F79371" w14:textId="00688DB6" w:rsidR="0058150E" w:rsidRPr="005D6770" w:rsidRDefault="0058150E">
      <w:pPr>
        <w:pStyle w:val="CommentText"/>
        <w:rPr>
          <w:lang w:val="ka-GE"/>
        </w:rPr>
      </w:pPr>
      <w:r>
        <w:rPr>
          <w:rStyle w:val="CommentReference"/>
        </w:rPr>
        <w:annotationRef/>
      </w:r>
      <w:r>
        <w:rPr>
          <w:lang w:val="ka-GE"/>
        </w:rPr>
        <w:t>იმისდა მიხედვით, რამდენი ლიცენზია გვექნება</w:t>
      </w:r>
    </w:p>
  </w:comment>
  <w:comment w:id="1552" w:author="Microsoft Office User" w:date="2020-06-06T19:02:00Z" w:initials="MOU">
    <w:p w14:paraId="66B1DD07" w14:textId="31E68BA3" w:rsidR="0058150E" w:rsidRPr="003D29B4" w:rsidRDefault="0058150E">
      <w:pPr>
        <w:pStyle w:val="CommentText"/>
        <w:rPr>
          <w:rFonts w:ascii="Sylfaen" w:hAnsi="Sylfaen"/>
          <w:lang w:val="ka-GE"/>
        </w:rPr>
      </w:pPr>
      <w:r>
        <w:rPr>
          <w:rStyle w:val="CommentReference"/>
        </w:rPr>
        <w:annotationRef/>
      </w:r>
      <w:r>
        <w:rPr>
          <w:rFonts w:ascii="Sylfaen" w:hAnsi="Sylfaen"/>
          <w:lang w:val="ka-GE"/>
        </w:rPr>
        <w:t>ამ პუნქტში ჩამოთვლილი გარემოებები ალბათ ინსპექტირების შედეგები უნდა იყოს ხო? ანუ ჩატარდა ინსპექტირება, აქ ჩამოთვლილი ორი გარემოებიდან ერთ-ერთი გამოიკვეთა.</w:t>
      </w:r>
    </w:p>
  </w:comment>
  <w:comment w:id="1553" w:author="Mariam Mchedlishvili" w:date="2020-06-12T01:14:00Z" w:initials="RbD">
    <w:p w14:paraId="71EC5BA1" w14:textId="241288CD" w:rsidR="0058150E" w:rsidRPr="005D6770" w:rsidRDefault="0058150E">
      <w:pPr>
        <w:pStyle w:val="CommentText"/>
        <w:rPr>
          <w:lang w:val="ka-GE"/>
        </w:rPr>
      </w:pPr>
      <w:r>
        <w:rPr>
          <w:rStyle w:val="CommentReference"/>
        </w:rPr>
        <w:annotationRef/>
      </w:r>
      <w:r>
        <w:rPr>
          <w:lang w:val="ka-GE"/>
        </w:rPr>
        <w:t>დიახ</w:t>
      </w:r>
    </w:p>
  </w:comment>
  <w:comment w:id="1572" w:author="Mariam Mchedlishvili" w:date="2020-06-12T01:17:00Z" w:initials="RbD">
    <w:p w14:paraId="0F2C0173" w14:textId="16E5403A" w:rsidR="0058150E" w:rsidRPr="005D6770" w:rsidRDefault="0058150E">
      <w:pPr>
        <w:pStyle w:val="CommentText"/>
        <w:rPr>
          <w:lang w:val="ka-GE"/>
        </w:rPr>
      </w:pPr>
      <w:r>
        <w:rPr>
          <w:rStyle w:val="CommentReference"/>
        </w:rPr>
        <w:annotationRef/>
      </w:r>
      <w:r>
        <w:rPr>
          <w:lang w:val="ka-GE"/>
        </w:rPr>
        <w:t>???? ან კომპეტენტური ორგანოების? ან სახელმწიფო მართვა?</w:t>
      </w:r>
    </w:p>
  </w:comment>
  <w:comment w:id="1611" w:author="Archil Zangurashvili" w:date="2020-06-05T18:25:00Z" w:initials="AZ">
    <w:p w14:paraId="62BE1A1B" w14:textId="69761D99" w:rsidR="0058150E" w:rsidRPr="001A3A40" w:rsidRDefault="0058150E">
      <w:pPr>
        <w:pStyle w:val="CommentText"/>
        <w:rPr>
          <w:rFonts w:ascii="Sylfaen" w:hAnsi="Sylfaen"/>
          <w:lang w:val="ka-GE"/>
        </w:rPr>
      </w:pPr>
      <w:r>
        <w:rPr>
          <w:rStyle w:val="CommentReference"/>
        </w:rPr>
        <w:annotationRef/>
      </w:r>
      <w:r>
        <w:rPr>
          <w:lang w:val="ka-GE"/>
        </w:rPr>
        <w:t xml:space="preserve">ეს თავი ალბათ უნდა შეივსოს ხო? თავის სათაური მის შინაარსს არ შეესაბამებ.? სამინისტროა კომპეტენტური ორგანო? </w:t>
      </w:r>
      <w:r>
        <w:rPr>
          <w:rFonts w:ascii="Sylfaen" w:hAnsi="Sylfaen"/>
          <w:lang w:val="ka-GE"/>
        </w:rPr>
        <w:t>თავის სათაურში წერია კომპეტენტური ორგანო, თუმცა უკვე მუხლი სამინისტროს უფლებამოსილებებს გავსაზღვრავს.</w:t>
      </w:r>
    </w:p>
  </w:comment>
  <w:comment w:id="1620" w:author="Microsoft Office User" w:date="2020-06-06T19:11:00Z" w:initials="MOU">
    <w:p w14:paraId="04063BEE" w14:textId="796590D2" w:rsidR="0058150E" w:rsidRPr="00D82363" w:rsidRDefault="0058150E">
      <w:pPr>
        <w:pStyle w:val="CommentText"/>
        <w:rPr>
          <w:rFonts w:ascii="Sylfaen" w:hAnsi="Sylfaen"/>
          <w:lang w:val="ka-GE"/>
        </w:rPr>
      </w:pPr>
      <w:r>
        <w:rPr>
          <w:rStyle w:val="CommentReference"/>
        </w:rPr>
        <w:annotationRef/>
      </w:r>
      <w:r>
        <w:rPr>
          <w:lang w:val="ka-GE"/>
        </w:rPr>
        <w:t>„</w:t>
      </w:r>
      <w:r>
        <w:rPr>
          <w:rFonts w:ascii="Sylfaen" w:hAnsi="Sylfaen"/>
          <w:lang w:val="ka-GE"/>
        </w:rPr>
        <w:t>უფლებამოსილება</w:t>
      </w:r>
      <w:r>
        <w:rPr>
          <w:lang w:val="ka-GE"/>
        </w:rPr>
        <w:t xml:space="preserve">“ </w:t>
      </w:r>
      <w:r>
        <w:rPr>
          <w:rFonts w:ascii="Sylfaen" w:hAnsi="Sylfaen"/>
          <w:lang w:val="ka-GE"/>
        </w:rPr>
        <w:t>მოიცავს უფლებებსაც და ვალდებულებებსაც, ასევე ამოცანების განხორციელებას.</w:t>
      </w:r>
    </w:p>
  </w:comment>
  <w:comment w:id="1633" w:author="Archil Zangurashvili" w:date="2020-06-19T17:37:00Z" w:initials="AZ">
    <w:p w14:paraId="01610778" w14:textId="2797C0EC" w:rsidR="0058150E" w:rsidRPr="00C249B7" w:rsidRDefault="0058150E">
      <w:pPr>
        <w:pStyle w:val="CommentText"/>
        <w:rPr>
          <w:lang w:val="ka-GE"/>
        </w:rPr>
      </w:pPr>
      <w:r>
        <w:rPr>
          <w:rStyle w:val="CommentReference"/>
        </w:rPr>
        <w:annotationRef/>
      </w:r>
      <w:r>
        <w:rPr>
          <w:lang w:val="ka-GE"/>
        </w:rPr>
        <w:t>ასეთი ჩანაწერი გვაქვს ტერმინთა განმარტებებში, კერძოდ, მე-3 მუხლის „ზ“ ქვეპუნქტში და სავარაუდოდ აქაც ასეთი ჩანაწერი უნდა გვქონდეს.</w:t>
      </w:r>
    </w:p>
  </w:comment>
  <w:comment w:id="1647" w:author="Microsoft Office User" w:date="2020-06-19T21:30:00Z" w:initials="MOU">
    <w:p w14:paraId="38F7783F" w14:textId="1DAC4A46" w:rsidR="0058150E" w:rsidRPr="00FD5BEA" w:rsidRDefault="0058150E">
      <w:pPr>
        <w:pStyle w:val="CommentText"/>
        <w:rPr>
          <w:rFonts w:ascii="Sylfaen" w:hAnsi="Sylfaen"/>
          <w:lang w:val="ka-GE"/>
        </w:rPr>
      </w:pPr>
      <w:r>
        <w:rPr>
          <w:rStyle w:val="CommentReference"/>
        </w:rPr>
        <w:annotationRef/>
      </w:r>
      <w:r>
        <w:rPr>
          <w:rFonts w:ascii="Sylfaen" w:hAnsi="Sylfaen"/>
          <w:lang w:val="ka-GE"/>
        </w:rPr>
        <w:t>მე-18 მუხლის მე-2 პუნქტში გვაქვს „მოსალოდნელი/საეჭვო/გარდაუვალი“. აქ მხოლოდ მოსალოდნელი გვინდა?</w:t>
      </w:r>
    </w:p>
  </w:comment>
  <w:comment w:id="1676" w:author="Microsoft Office User" w:date="2020-06-19T21:38:00Z" w:initials="MOU">
    <w:p w14:paraId="56EC16F3" w14:textId="377AE9C2" w:rsidR="0058150E" w:rsidRPr="0068119A" w:rsidRDefault="0058150E">
      <w:pPr>
        <w:pStyle w:val="CommentText"/>
        <w:rPr>
          <w:rFonts w:ascii="Sylfaen" w:hAnsi="Sylfaen"/>
          <w:lang w:val="ka-GE"/>
        </w:rPr>
      </w:pPr>
      <w:r>
        <w:rPr>
          <w:rStyle w:val="CommentReference"/>
        </w:rPr>
        <w:annotationRef/>
      </w:r>
      <w:r>
        <w:rPr>
          <w:rFonts w:ascii="Sylfaen" w:hAnsi="Sylfaen"/>
          <w:lang w:val="ka-GE"/>
        </w:rPr>
        <w:t>ვინაიდან ეს არის სანებართვო საქმინობა, რომელსაც დამატებით ვანიჭებთ უფლებას (ე.წ. ავტორიზაცია), ამიტომ ჯობია სიტყვა „შეჩერება“ გამოვიყენოთ.</w:t>
      </w:r>
    </w:p>
  </w:comment>
  <w:comment w:id="1687" w:author="Microsoft Office User" w:date="2020-06-19T21:39:00Z" w:initials="MOU">
    <w:p w14:paraId="01669524" w14:textId="0E895B0F" w:rsidR="0058150E" w:rsidRPr="0068119A" w:rsidRDefault="0058150E">
      <w:pPr>
        <w:pStyle w:val="CommentText"/>
        <w:rPr>
          <w:rFonts w:ascii="Sylfaen" w:hAnsi="Sylfaen"/>
          <w:lang w:val="ka-GE"/>
        </w:rPr>
      </w:pPr>
      <w:r>
        <w:rPr>
          <w:rStyle w:val="CommentReference"/>
        </w:rPr>
        <w:annotationRef/>
      </w:r>
      <w:r>
        <w:rPr>
          <w:rFonts w:ascii="Sylfaen" w:hAnsi="Sylfaen"/>
          <w:lang w:val="ka-GE"/>
        </w:rPr>
        <w:t>რატომღაც მირელას კანონპროექტის ტექსტში აქცენტი აქვს გაკეთებული „ამ კანონის მოთხოვნებზე“. ჩვენ გვჭირდება არა მხოლოდ ეს კანონი, არამედ „ლიცენზიებისა და ნებართვების შესახებ“ საქართველოს კანონი და მთელი რიგი კანონქვემდებარე ნორმატიული აქტები. ამიტომ თუ ნორმის კონტექსტი უშუალოდ ამ კანონის მითითებას არ მოითხოვნს,  ჯობია ხოლმე გამოვიყენოთ ტერმინები „საქართველოს კანონმდებლობა“ ან როცა ლიცენზიების კანონი არ გვჭირდება - „ეს კანონი და მის საფუძველეზე გამოცემული კანონქვემდებარე ნორმატიული აქტები.“</w:t>
      </w:r>
    </w:p>
  </w:comment>
  <w:comment w:id="1693" w:author="Microsoft Office User" w:date="2020-06-19T22:02:00Z" w:initials="MOU">
    <w:p w14:paraId="75C097DB" w14:textId="562B3AD9" w:rsidR="0058150E" w:rsidRPr="00047CF1" w:rsidRDefault="0058150E">
      <w:pPr>
        <w:pStyle w:val="CommentText"/>
        <w:rPr>
          <w:rFonts w:ascii="Sylfaen" w:hAnsi="Sylfaen"/>
          <w:lang w:val="ka-GE"/>
        </w:rPr>
      </w:pPr>
      <w:r>
        <w:rPr>
          <w:rStyle w:val="CommentReference"/>
        </w:rPr>
        <w:annotationRef/>
      </w:r>
      <w:r>
        <w:rPr>
          <w:rFonts w:ascii="Sylfaen" w:hAnsi="Sylfaen"/>
          <w:lang w:val="ka-GE"/>
        </w:rPr>
        <w:t>ანუ გვაქვს სამი ტიპის სამედიცინო დაწესებულება, რომელიც ამ საქმიანობებს ახორციელებს?</w:t>
      </w:r>
    </w:p>
  </w:comment>
  <w:comment w:id="1699" w:author="Microsoft Office User" w:date="2020-06-19T21:46:00Z" w:initials="MOU">
    <w:p w14:paraId="718DB502" w14:textId="23BE2C99" w:rsidR="0058150E" w:rsidRPr="00A92066" w:rsidRDefault="0058150E">
      <w:pPr>
        <w:pStyle w:val="CommentText"/>
        <w:rPr>
          <w:rFonts w:ascii="Sylfaen" w:hAnsi="Sylfaen"/>
          <w:lang w:val="ka-GE"/>
        </w:rPr>
      </w:pPr>
      <w:r>
        <w:rPr>
          <w:rStyle w:val="CommentReference"/>
        </w:rPr>
        <w:annotationRef/>
      </w:r>
      <w:r>
        <w:rPr>
          <w:rFonts w:ascii="Sylfaen" w:hAnsi="Sylfaen"/>
          <w:lang w:val="ka-GE"/>
        </w:rPr>
        <w:t xml:space="preserve">ეს „კომპეტენტური ორგანოა“? </w:t>
      </w:r>
    </w:p>
  </w:comment>
  <w:comment w:id="1745" w:author="Mariam Mchedlishvili" w:date="2020-06-12T01:18:00Z" w:initials="RbD">
    <w:p w14:paraId="062CE59B" w14:textId="11A9DA32" w:rsidR="0058150E" w:rsidRPr="00B7625E" w:rsidRDefault="0058150E">
      <w:pPr>
        <w:pStyle w:val="CommentText"/>
        <w:rPr>
          <w:lang w:val="ka-GE"/>
        </w:rPr>
      </w:pPr>
      <w:r>
        <w:rPr>
          <w:rStyle w:val="CommentReference"/>
        </w:rPr>
        <w:annotationRef/>
      </w:r>
      <w:r>
        <w:rPr>
          <w:lang w:val="ka-GE"/>
        </w:rPr>
        <w:t>ან სსიპ-ის დებულებით, ან სხვა კანონქვემდებარე აქტით</w:t>
      </w:r>
    </w:p>
  </w:comment>
  <w:comment w:id="1744" w:author="Microsoft Office User" w:date="2020-06-06T19:15:00Z" w:initials="MOU">
    <w:p w14:paraId="2295E28E" w14:textId="44440257" w:rsidR="0058150E" w:rsidRPr="007A47CF" w:rsidRDefault="0058150E">
      <w:pPr>
        <w:pStyle w:val="CommentText"/>
        <w:rPr>
          <w:rFonts w:ascii="Sylfaen" w:hAnsi="Sylfaen"/>
          <w:lang w:val="ka-GE"/>
        </w:rPr>
      </w:pPr>
      <w:r>
        <w:rPr>
          <w:rStyle w:val="CommentReference"/>
        </w:rPr>
        <w:annotationRef/>
      </w:r>
      <w:r>
        <w:rPr>
          <w:rFonts w:ascii="Sylfaen" w:hAnsi="Sylfaen"/>
          <w:lang w:val="ka-GE"/>
        </w:rPr>
        <w:t xml:space="preserve">როგორ უნდა უზრუნველყოს? რა იგულისხმება? მინისტრი შექმნის სიპს და მათი წესდებით განისაზღვრება? </w:t>
      </w:r>
    </w:p>
  </w:comment>
  <w:comment w:id="1740" w:author="Microsoft Office User" w:date="2020-06-19T22:14:00Z" w:initials="MOU">
    <w:p w14:paraId="7FD68AE8" w14:textId="68B0E4FC" w:rsidR="0058150E" w:rsidRPr="00216133" w:rsidRDefault="0058150E">
      <w:pPr>
        <w:pStyle w:val="CommentText"/>
        <w:rPr>
          <w:rFonts w:ascii="Sylfaen" w:hAnsi="Sylfaen"/>
          <w:lang w:val="ka-GE"/>
        </w:rPr>
      </w:pPr>
      <w:r>
        <w:rPr>
          <w:rStyle w:val="CommentReference"/>
        </w:rPr>
        <w:annotationRef/>
      </w:r>
      <w:r>
        <w:rPr>
          <w:rFonts w:ascii="Sylfaen" w:hAnsi="Sylfaen"/>
          <w:lang w:val="ka-GE"/>
        </w:rPr>
        <w:t>რადგან კანონპროექტში კომპეტენტურ ორგანოზე ზოგადად ვწერთ, ჩემი აზრით ეს პუნქტი საერთოდ ამოსაღებია. კანონმდებლობით განისაზღვრება ეს ყველაფერი.</w:t>
      </w:r>
    </w:p>
  </w:comment>
  <w:comment w:id="1778" w:author="Mariam Mchedlishvili" w:date="2020-05-26T23:07:00Z" w:initials="RbD">
    <w:p w14:paraId="2F5BD4A4" w14:textId="2CC30492" w:rsidR="0058150E" w:rsidRPr="00830D99" w:rsidRDefault="0058150E">
      <w:pPr>
        <w:pStyle w:val="CommentText"/>
        <w:rPr>
          <w:lang w:val="ka-GE"/>
        </w:rPr>
      </w:pPr>
      <w:r>
        <w:rPr>
          <w:rStyle w:val="CommentReference"/>
        </w:rPr>
        <w:annotationRef/>
      </w:r>
      <w:r>
        <w:rPr>
          <w:lang w:val="ka-GE"/>
        </w:rPr>
        <w:t>??????</w:t>
      </w:r>
    </w:p>
  </w:comment>
  <w:comment w:id="1823" w:author="Archil Zangurashvili" w:date="2020-06-09T14:50:00Z" w:initials="AZ">
    <w:p w14:paraId="14C3A303" w14:textId="64ABBEEC" w:rsidR="0058150E" w:rsidRPr="00C44C9C" w:rsidRDefault="0058150E">
      <w:pPr>
        <w:pStyle w:val="CommentText"/>
        <w:rPr>
          <w:lang w:val="ka-GE"/>
        </w:rPr>
      </w:pPr>
      <w:r>
        <w:rPr>
          <w:rStyle w:val="CommentReference"/>
        </w:rPr>
        <w:annotationRef/>
      </w:r>
      <w:r>
        <w:rPr>
          <w:lang w:val="ka-GE"/>
        </w:rPr>
        <w:t>ჯარიმების ოდენობებზე როგორ განვსაზღვროთ, ეს დარგის ექსპერტებმა (ნათია, მირელა) უნდა გადაწყვიტონ.</w:t>
      </w:r>
    </w:p>
  </w:comment>
  <w:comment w:id="1999" w:author="Natia Nogaideli" w:date="2020-05-26T23:07:00Z" w:initials="NN">
    <w:p w14:paraId="3FB4EAD5" w14:textId="4E917934" w:rsidR="0058150E" w:rsidRPr="00F13BA0" w:rsidRDefault="0058150E">
      <w:pPr>
        <w:pStyle w:val="CommentText"/>
        <w:rPr>
          <w:rFonts w:ascii="Sylfaen" w:hAnsi="Sylfaen"/>
          <w:lang w:val="ka-GE"/>
        </w:rPr>
      </w:pPr>
      <w:r>
        <w:rPr>
          <w:rStyle w:val="CommentReference"/>
        </w:rPr>
        <w:annotationRef/>
      </w:r>
      <w:r>
        <w:rPr>
          <w:rFonts w:ascii="Sylfaen" w:hAnsi="Sylfaen"/>
          <w:lang w:val="ka-GE"/>
        </w:rPr>
        <w:t>გასაწერია</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E72041B" w15:done="0"/>
  <w15:commentEx w15:paraId="335D7D8A" w15:done="0"/>
  <w15:commentEx w15:paraId="4BBCE856" w15:done="0"/>
  <w15:commentEx w15:paraId="44442433" w15:done="0"/>
  <w15:commentEx w15:paraId="6E8BA7A5" w15:done="0"/>
  <w15:commentEx w15:paraId="0961FCBC" w15:done="0"/>
  <w15:commentEx w15:paraId="60FAA61E" w15:done="0"/>
  <w15:commentEx w15:paraId="749E4D5B" w15:done="0"/>
  <w15:commentEx w15:paraId="7BEE9796" w15:done="0"/>
  <w15:commentEx w15:paraId="0524BC53" w15:done="0"/>
  <w15:commentEx w15:paraId="71E5D14B" w15:done="0"/>
  <w15:commentEx w15:paraId="7AAAAAD8" w15:done="0"/>
  <w15:commentEx w15:paraId="22F40E37" w15:done="0"/>
  <w15:commentEx w15:paraId="3872A575" w15:done="0"/>
  <w15:commentEx w15:paraId="3773437E" w15:done="0"/>
  <w15:commentEx w15:paraId="555E17BC" w15:done="0"/>
  <w15:commentEx w15:paraId="0B2D22A9" w15:done="0"/>
  <w15:commentEx w15:paraId="127B9A0F" w15:done="0"/>
  <w15:commentEx w15:paraId="03A1FF04" w15:done="0"/>
  <w15:commentEx w15:paraId="11E8900F" w15:done="0"/>
  <w15:commentEx w15:paraId="3FE9AB46" w15:done="0"/>
  <w15:commentEx w15:paraId="051C1EBC" w15:done="0"/>
  <w15:commentEx w15:paraId="35A24DF6" w15:done="0"/>
  <w15:commentEx w15:paraId="0634E9FF" w15:done="0"/>
  <w15:commentEx w15:paraId="17411F6B" w15:done="0"/>
  <w15:commentEx w15:paraId="57F81AFA" w15:done="0"/>
  <w15:commentEx w15:paraId="77D273B1" w15:done="0"/>
  <w15:commentEx w15:paraId="562A1DFE" w15:done="0"/>
  <w15:commentEx w15:paraId="48E07AE5" w15:done="0"/>
  <w15:commentEx w15:paraId="24217D9A" w15:done="0"/>
  <w15:commentEx w15:paraId="2C4D240D" w15:done="0"/>
  <w15:commentEx w15:paraId="1E1872D3" w15:done="0"/>
  <w15:commentEx w15:paraId="7FDF18B6" w15:done="0"/>
  <w15:commentEx w15:paraId="6933A119" w15:done="0"/>
  <w15:commentEx w15:paraId="2AFE2F4E" w15:done="0"/>
  <w15:commentEx w15:paraId="76C65849" w15:done="0"/>
  <w15:commentEx w15:paraId="4202000E" w15:done="0"/>
  <w15:commentEx w15:paraId="00B9586C" w15:done="0"/>
  <w15:commentEx w15:paraId="4992F807" w15:done="0"/>
  <w15:commentEx w15:paraId="2E6F8C60" w15:done="0"/>
  <w15:commentEx w15:paraId="5301C6C7" w15:done="0"/>
  <w15:commentEx w15:paraId="54DCCD46" w15:done="0"/>
  <w15:commentEx w15:paraId="24310A1E" w15:done="0"/>
  <w15:commentEx w15:paraId="433B9264" w15:done="0"/>
  <w15:commentEx w15:paraId="60F97EA0" w15:done="0"/>
  <w15:commentEx w15:paraId="64F50E66" w15:done="0"/>
  <w15:commentEx w15:paraId="2D98927A" w15:done="0"/>
  <w15:commentEx w15:paraId="3F5E00FE" w15:done="0"/>
  <w15:commentEx w15:paraId="51ED3AA5" w15:done="0"/>
  <w15:commentEx w15:paraId="1E99E9A4" w15:done="0"/>
  <w15:commentEx w15:paraId="26D89C16" w15:done="0"/>
  <w15:commentEx w15:paraId="694439CD" w15:done="0"/>
  <w15:commentEx w15:paraId="0C4567D8" w15:done="0"/>
  <w15:commentEx w15:paraId="4F65BCCA" w15:done="0"/>
  <w15:commentEx w15:paraId="0A8BE6F2" w15:done="0"/>
  <w15:commentEx w15:paraId="2C9F06EA" w15:done="0"/>
  <w15:commentEx w15:paraId="6E2B2496" w15:done="0"/>
  <w15:commentEx w15:paraId="6C983F99" w15:done="0"/>
  <w15:commentEx w15:paraId="4C4465B4" w15:done="0"/>
  <w15:commentEx w15:paraId="3EB1AD71" w15:done="0"/>
  <w15:commentEx w15:paraId="7F0A27B2" w15:done="0"/>
  <w15:commentEx w15:paraId="638A35E5" w15:done="0"/>
  <w15:commentEx w15:paraId="1C4C05BD" w15:done="0"/>
  <w15:commentEx w15:paraId="53352A38" w15:done="0"/>
  <w15:commentEx w15:paraId="7409DF2B" w15:done="0"/>
  <w15:commentEx w15:paraId="5871B0B3" w15:done="0"/>
  <w15:commentEx w15:paraId="0B10F37B" w15:done="0"/>
  <w15:commentEx w15:paraId="73ADFF2F" w15:done="0"/>
  <w15:commentEx w15:paraId="01918FFB" w15:done="0"/>
  <w15:commentEx w15:paraId="3AC165E6" w15:done="0"/>
  <w15:commentEx w15:paraId="7301E65D" w15:done="0"/>
  <w15:commentEx w15:paraId="674FA526" w15:done="0"/>
  <w15:commentEx w15:paraId="18DCABC2" w15:done="0"/>
  <w15:commentEx w15:paraId="049A3176" w15:done="0"/>
  <w15:commentEx w15:paraId="5BB941D5" w15:done="0"/>
  <w15:commentEx w15:paraId="12C7FC3D" w15:done="0"/>
  <w15:commentEx w15:paraId="75858573" w15:done="0"/>
  <w15:commentEx w15:paraId="7A4A340C" w15:done="0"/>
  <w15:commentEx w15:paraId="266BE244" w15:done="0"/>
  <w15:commentEx w15:paraId="562CD360" w15:done="0"/>
  <w15:commentEx w15:paraId="5B7D5F5B" w15:done="0"/>
  <w15:commentEx w15:paraId="0CEEEEB8" w15:done="0"/>
  <w15:commentEx w15:paraId="17737147" w15:done="0"/>
  <w15:commentEx w15:paraId="08E6FEAC" w15:done="0"/>
  <w15:commentEx w15:paraId="1303B289" w15:done="0"/>
  <w15:commentEx w15:paraId="37F4EBDA" w15:done="0"/>
  <w15:commentEx w15:paraId="6F25E0F6" w15:done="0"/>
  <w15:commentEx w15:paraId="66B50770" w15:paraIdParent="6F25E0F6" w15:done="0"/>
  <w15:commentEx w15:paraId="3B59BCD9" w15:done="0"/>
  <w15:commentEx w15:paraId="4295A32A" w15:done="0"/>
  <w15:commentEx w15:paraId="0155C0A4" w15:done="0"/>
  <w15:commentEx w15:paraId="16F65F21" w15:done="0"/>
  <w15:commentEx w15:paraId="0CD7696A" w15:done="0"/>
  <w15:commentEx w15:paraId="6C60B892" w15:done="0"/>
  <w15:commentEx w15:paraId="1DCA1EDC" w15:done="0"/>
  <w15:commentEx w15:paraId="7DC85610" w15:done="0"/>
  <w15:commentEx w15:paraId="46912EC0" w15:done="0"/>
  <w15:commentEx w15:paraId="4DB675EA" w15:done="0"/>
  <w15:commentEx w15:paraId="0C252379" w15:done="0"/>
  <w15:commentEx w15:paraId="71C0346E" w15:done="0"/>
  <w15:commentEx w15:paraId="16E6A25D" w15:done="0"/>
  <w15:commentEx w15:paraId="13DB7E5D" w15:done="0"/>
  <w15:commentEx w15:paraId="23F0A599" w15:done="0"/>
  <w15:commentEx w15:paraId="01C12DA2" w15:done="0"/>
  <w15:commentEx w15:paraId="0AB67CE4" w15:done="0"/>
  <w15:commentEx w15:paraId="5B859D68" w15:done="0"/>
  <w15:commentEx w15:paraId="6A88188B" w15:done="0"/>
  <w15:commentEx w15:paraId="62B66D51" w15:done="0"/>
  <w15:commentEx w15:paraId="78298CFF" w15:done="0"/>
  <w15:commentEx w15:paraId="2789A4FB" w15:done="0"/>
  <w15:commentEx w15:paraId="64D46F35" w15:done="0"/>
  <w15:commentEx w15:paraId="72A3DD97" w15:done="0"/>
  <w15:commentEx w15:paraId="2E617D17" w15:done="0"/>
  <w15:commentEx w15:paraId="6D384492" w15:done="0"/>
  <w15:commentEx w15:paraId="5CDF2E0C" w15:done="0"/>
  <w15:commentEx w15:paraId="192D9E00" w15:done="0"/>
  <w15:commentEx w15:paraId="42E54C20" w15:done="0"/>
  <w15:commentEx w15:paraId="140681BE" w15:done="0"/>
  <w15:commentEx w15:paraId="027F0C16" w15:done="0"/>
  <w15:commentEx w15:paraId="4175A0DE" w15:done="0"/>
  <w15:commentEx w15:paraId="72FA5199" w15:done="0"/>
  <w15:commentEx w15:paraId="443C981A" w15:done="0"/>
  <w15:commentEx w15:paraId="390C81B6" w15:done="0"/>
  <w15:commentEx w15:paraId="00C3E2C0" w15:done="0"/>
  <w15:commentEx w15:paraId="7DD20183" w15:done="0"/>
  <w15:commentEx w15:paraId="109AE955" w15:done="0"/>
  <w15:commentEx w15:paraId="6E5E5831" w15:done="0"/>
  <w15:commentEx w15:paraId="651721BB" w15:done="0"/>
  <w15:commentEx w15:paraId="01C1FE72" w15:done="0"/>
  <w15:commentEx w15:paraId="6A0495F4" w15:done="0"/>
  <w15:commentEx w15:paraId="08C4AA79" w15:done="0"/>
  <w15:commentEx w15:paraId="4E88DEDD" w15:done="0"/>
  <w15:commentEx w15:paraId="594DDCD6" w15:done="0"/>
  <w15:commentEx w15:paraId="56EE51D8" w15:done="0"/>
  <w15:commentEx w15:paraId="1D74C3E0" w15:done="0"/>
  <w15:commentEx w15:paraId="4BDEAA6B" w15:done="0"/>
  <w15:commentEx w15:paraId="62DA4EE9" w15:done="0"/>
  <w15:commentEx w15:paraId="0CEC4BE8" w15:done="0"/>
  <w15:commentEx w15:paraId="0733BC9F" w15:done="0"/>
  <w15:commentEx w15:paraId="0FDF1FC0" w15:done="0"/>
  <w15:commentEx w15:paraId="55A56234" w15:done="0"/>
  <w15:commentEx w15:paraId="7B2748C9" w15:done="0"/>
  <w15:commentEx w15:paraId="4F75CDC0" w15:done="0"/>
  <w15:commentEx w15:paraId="4862D47C" w15:done="0"/>
  <w15:commentEx w15:paraId="5ECE67A3" w15:done="0"/>
  <w15:commentEx w15:paraId="6162164B" w15:done="0"/>
  <w15:commentEx w15:paraId="36D00712" w15:done="0"/>
  <w15:commentEx w15:paraId="6C0164A2" w15:done="0"/>
  <w15:commentEx w15:paraId="1721C30F" w15:done="0"/>
  <w15:commentEx w15:paraId="51CCF1BE" w15:done="0"/>
  <w15:commentEx w15:paraId="20DEDFE3" w15:done="0"/>
  <w15:commentEx w15:paraId="6680B462" w15:done="0"/>
  <w15:commentEx w15:paraId="79F91010" w15:done="0"/>
  <w15:commentEx w15:paraId="73FFEB85" w15:done="0"/>
  <w15:commentEx w15:paraId="35819C33" w15:done="0"/>
  <w15:commentEx w15:paraId="55080020" w15:done="0"/>
  <w15:commentEx w15:paraId="2A5FA8ED" w15:done="0"/>
  <w15:commentEx w15:paraId="6BC457A5" w15:done="0"/>
  <w15:commentEx w15:paraId="3F7CCD61" w15:done="0"/>
  <w15:commentEx w15:paraId="139DC36E" w15:done="0"/>
  <w15:commentEx w15:paraId="444B51FE" w15:done="0"/>
  <w15:commentEx w15:paraId="1D95269A" w15:done="0"/>
  <w15:commentEx w15:paraId="79937D89" w15:done="0"/>
  <w15:commentEx w15:paraId="75C9181C" w15:done="0"/>
  <w15:commentEx w15:paraId="0CE7AC86" w15:done="0"/>
  <w15:commentEx w15:paraId="4014155C" w15:done="0"/>
  <w15:commentEx w15:paraId="236EDA00" w15:done="0"/>
  <w15:commentEx w15:paraId="54F77056" w15:done="0"/>
  <w15:commentEx w15:paraId="00C7FEB5" w15:done="0"/>
  <w15:commentEx w15:paraId="536F6A60" w15:done="0"/>
  <w15:commentEx w15:paraId="6559DD9B" w15:done="0"/>
  <w15:commentEx w15:paraId="0CF3F5DE" w15:done="0"/>
  <w15:commentEx w15:paraId="5DE5F6D7" w15:done="0"/>
  <w15:commentEx w15:paraId="29CD28B1" w15:done="0"/>
  <w15:commentEx w15:paraId="0D05CC70" w15:done="0"/>
  <w15:commentEx w15:paraId="718FB323" w15:done="0"/>
  <w15:commentEx w15:paraId="1C662CA5" w15:done="0"/>
  <w15:commentEx w15:paraId="67F79371" w15:done="0"/>
  <w15:commentEx w15:paraId="66B1DD07" w15:done="0"/>
  <w15:commentEx w15:paraId="71EC5BA1" w15:done="0"/>
  <w15:commentEx w15:paraId="0F2C0173" w15:done="0"/>
  <w15:commentEx w15:paraId="62BE1A1B" w15:done="0"/>
  <w15:commentEx w15:paraId="04063BEE" w15:done="0"/>
  <w15:commentEx w15:paraId="01610778" w15:done="0"/>
  <w15:commentEx w15:paraId="38F7783F" w15:done="0"/>
  <w15:commentEx w15:paraId="56EC16F3" w15:done="0"/>
  <w15:commentEx w15:paraId="01669524" w15:done="0"/>
  <w15:commentEx w15:paraId="75C097DB" w15:done="0"/>
  <w15:commentEx w15:paraId="718DB502" w15:done="0"/>
  <w15:commentEx w15:paraId="062CE59B" w15:done="0"/>
  <w15:commentEx w15:paraId="2295E28E" w15:done="0"/>
  <w15:commentEx w15:paraId="7FD68AE8" w15:done="0"/>
  <w15:commentEx w15:paraId="2F5BD4A4" w15:done="0"/>
  <w15:commentEx w15:paraId="14C3A303" w15:done="0"/>
  <w15:commentEx w15:paraId="3FB4EAD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72041B" w16cid:durableId="2297AB9B"/>
  <w16cid:commentId w16cid:paraId="335D7D8A" w16cid:durableId="2286913F"/>
  <w16cid:commentId w16cid:paraId="4BBCE856" w16cid:durableId="2297AB9D"/>
  <w16cid:commentId w16cid:paraId="44442433" w16cid:durableId="2297AB9E"/>
  <w16cid:commentId w16cid:paraId="6E8BA7A5" w16cid:durableId="2289319E"/>
  <w16cid:commentId w16cid:paraId="0961FCBC" w16cid:durableId="22853E20"/>
  <w16cid:commentId w16cid:paraId="60FAA61E" w16cid:durableId="22853E21"/>
  <w16cid:commentId w16cid:paraId="749E4D5B" w16cid:durableId="22853E22"/>
  <w16cid:commentId w16cid:paraId="7BEE9796" w16cid:durableId="22853E23"/>
  <w16cid:commentId w16cid:paraId="0524BC53" w16cid:durableId="22854690"/>
  <w16cid:commentId w16cid:paraId="71E5D14B" w16cid:durableId="2297ABA5"/>
  <w16cid:commentId w16cid:paraId="7AAAAAD8" w16cid:durableId="2297ABA6"/>
  <w16cid:commentId w16cid:paraId="22F40E37" w16cid:durableId="22854143"/>
  <w16cid:commentId w16cid:paraId="3872A575" w16cid:durableId="2297ABA8"/>
  <w16cid:commentId w16cid:paraId="3773437E" w16cid:durableId="2297ABA9"/>
  <w16cid:commentId w16cid:paraId="555E17BC" w16cid:durableId="22853E24"/>
  <w16cid:commentId w16cid:paraId="0B2D22A9" w16cid:durableId="22853E25"/>
  <w16cid:commentId w16cid:paraId="127B9A0F" w16cid:durableId="2297ABAC"/>
  <w16cid:commentId w16cid:paraId="03A1FF04" w16cid:durableId="228931A7"/>
  <w16cid:commentId w16cid:paraId="11E8900F" w16cid:durableId="2297ABAE"/>
  <w16cid:commentId w16cid:paraId="3FE9AB46" w16cid:durableId="22855C5E"/>
  <w16cid:commentId w16cid:paraId="051C1EBC" w16cid:durableId="2297ABB0"/>
  <w16cid:commentId w16cid:paraId="35A24DF6" w16cid:durableId="22854451"/>
  <w16cid:commentId w16cid:paraId="0634E9FF" w16cid:durableId="2297ABB2"/>
  <w16cid:commentId w16cid:paraId="17411F6B" w16cid:durableId="22990948"/>
  <w16cid:commentId w16cid:paraId="57F81AFA" w16cid:durableId="22990A3B"/>
  <w16cid:commentId w16cid:paraId="77D273B1" w16cid:durableId="22853E26"/>
  <w16cid:commentId w16cid:paraId="562A1DFE" w16cid:durableId="2297ABB4"/>
  <w16cid:commentId w16cid:paraId="48E07AE5" w16cid:durableId="228931AB"/>
  <w16cid:commentId w16cid:paraId="24217D9A" w16cid:durableId="2297B1A4"/>
  <w16cid:commentId w16cid:paraId="2C4D240D" w16cid:durableId="2297ABB6"/>
  <w16cid:commentId w16cid:paraId="1E1872D3" w16cid:durableId="2297ABB7"/>
  <w16cid:commentId w16cid:paraId="7FDF18B6" w16cid:durableId="228931AC"/>
  <w16cid:commentId w16cid:paraId="6933A119" w16cid:durableId="228931AD"/>
  <w16cid:commentId w16cid:paraId="2AFE2F4E" w16cid:durableId="2297ABBA"/>
  <w16cid:commentId w16cid:paraId="76C65849" w16cid:durableId="22853E27"/>
  <w16cid:commentId w16cid:paraId="4202000E" w16cid:durableId="22853E28"/>
  <w16cid:commentId w16cid:paraId="00B9586C" w16cid:durableId="2297ABBD"/>
  <w16cid:commentId w16cid:paraId="4992F807" w16cid:durableId="22853E29"/>
  <w16cid:commentId w16cid:paraId="2E6F8C60" w16cid:durableId="2297ABBF"/>
  <w16cid:commentId w16cid:paraId="5301C6C7" w16cid:durableId="22853E2B"/>
  <w16cid:commentId w16cid:paraId="54DCCD46" w16cid:durableId="2297B7DD"/>
  <w16cid:commentId w16cid:paraId="24310A1E" w16cid:durableId="22854627"/>
  <w16cid:commentId w16cid:paraId="433B9264" w16cid:durableId="2297ABC2"/>
  <w16cid:commentId w16cid:paraId="60F97EA0" w16cid:durableId="22855108"/>
  <w16cid:commentId w16cid:paraId="64F50E66" w16cid:durableId="228549B9"/>
  <w16cid:commentId w16cid:paraId="2D98927A" w16cid:durableId="2297ABC5"/>
  <w16cid:commentId w16cid:paraId="3F5E00FE" w16cid:durableId="22853E2C"/>
  <w16cid:commentId w16cid:paraId="51ED3AA5" w16cid:durableId="2297ABC7"/>
  <w16cid:commentId w16cid:paraId="1E99E9A4" w16cid:durableId="2297ABC8"/>
  <w16cid:commentId w16cid:paraId="26D89C16" w16cid:durableId="228547D2"/>
  <w16cid:commentId w16cid:paraId="694439CD" w16cid:durableId="2297ABCA"/>
  <w16cid:commentId w16cid:paraId="0C4567D8" w16cid:durableId="2297ABCB"/>
  <w16cid:commentId w16cid:paraId="4F65BCCA" w16cid:durableId="2297ABCC"/>
  <w16cid:commentId w16cid:paraId="0A8BE6F2" w16cid:durableId="2297ABCD"/>
  <w16cid:commentId w16cid:paraId="2C9F06EA" w16cid:durableId="228931B7"/>
  <w16cid:commentId w16cid:paraId="6E2B2496" w16cid:durableId="2297ABCF"/>
  <w16cid:commentId w16cid:paraId="6C983F99" w16cid:durableId="2297ABD0"/>
  <w16cid:commentId w16cid:paraId="4C4465B4" w16cid:durableId="228931B8"/>
  <w16cid:commentId w16cid:paraId="3EB1AD71" w16cid:durableId="2297ABD2"/>
  <w16cid:commentId w16cid:paraId="7F0A27B2" w16cid:durableId="2297ABD3"/>
  <w16cid:commentId w16cid:paraId="638A35E5" w16cid:durableId="22853E2D"/>
  <w16cid:commentId w16cid:paraId="1C4C05BD" w16cid:durableId="22854983"/>
  <w16cid:commentId w16cid:paraId="53352A38" w16cid:durableId="2297ABD6"/>
  <w16cid:commentId w16cid:paraId="7409DF2B" w16cid:durableId="2297ABD7"/>
  <w16cid:commentId w16cid:paraId="5871B0B3" w16cid:durableId="22853E2E"/>
  <w16cid:commentId w16cid:paraId="0B10F37B" w16cid:durableId="2297ABD9"/>
  <w16cid:commentId w16cid:paraId="73ADFF2F" w16cid:durableId="2297ABDA"/>
  <w16cid:commentId w16cid:paraId="01918FFB" w16cid:durableId="22854CCC"/>
  <w16cid:commentId w16cid:paraId="3AC165E6" w16cid:durableId="2297ABDC"/>
  <w16cid:commentId w16cid:paraId="7301E65D" w16cid:durableId="2297ABDD"/>
  <w16cid:commentId w16cid:paraId="674FA526" w16cid:durableId="2297ABDE"/>
  <w16cid:commentId w16cid:paraId="18DCABC2" w16cid:durableId="2297ABDF"/>
  <w16cid:commentId w16cid:paraId="049A3176" w16cid:durableId="2297ABE0"/>
  <w16cid:commentId w16cid:paraId="5BB941D5" w16cid:durableId="228931BD"/>
  <w16cid:commentId w16cid:paraId="12C7FC3D" w16cid:durableId="2297ABE2"/>
  <w16cid:commentId w16cid:paraId="75858573" w16cid:durableId="228931BE"/>
  <w16cid:commentId w16cid:paraId="7A4A340C" w16cid:durableId="2297ABE4"/>
  <w16cid:commentId w16cid:paraId="266BE244" w16cid:durableId="228931BF"/>
  <w16cid:commentId w16cid:paraId="562CD360" w16cid:durableId="2297ABE6"/>
  <w16cid:commentId w16cid:paraId="5B7D5F5B" w16cid:durableId="22853E2F"/>
  <w16cid:commentId w16cid:paraId="0CEEEEB8" w16cid:durableId="2297ABE8"/>
  <w16cid:commentId w16cid:paraId="17737147" w16cid:durableId="22853E30"/>
  <w16cid:commentId w16cid:paraId="08E6FEAC" w16cid:durableId="2297ABEA"/>
  <w16cid:commentId w16cid:paraId="1303B289" w16cid:durableId="2297ABEB"/>
  <w16cid:commentId w16cid:paraId="37F4EBDA" w16cid:durableId="2297ABEC"/>
  <w16cid:commentId w16cid:paraId="6F25E0F6" w16cid:durableId="22853E31"/>
  <w16cid:commentId w16cid:paraId="66B50770" w16cid:durableId="228931C3"/>
  <w16cid:commentId w16cid:paraId="3B59BCD9" w16cid:durableId="22853E33"/>
  <w16cid:commentId w16cid:paraId="4295A32A" w16cid:durableId="2297ABF0"/>
  <w16cid:commentId w16cid:paraId="0155C0A4" w16cid:durableId="2297ABF1"/>
  <w16cid:commentId w16cid:paraId="16F65F21" w16cid:durableId="2297ABF2"/>
  <w16cid:commentId w16cid:paraId="0CD7696A" w16cid:durableId="22853E34"/>
  <w16cid:commentId w16cid:paraId="6C60B892" w16cid:durableId="22853E35"/>
  <w16cid:commentId w16cid:paraId="1DCA1EDC" w16cid:durableId="2297ABF5"/>
  <w16cid:commentId w16cid:paraId="7DC85610" w16cid:durableId="2297BA57"/>
  <w16cid:commentId w16cid:paraId="46912EC0" w16cid:durableId="22853E36"/>
  <w16cid:commentId w16cid:paraId="4DB675EA" w16cid:durableId="22853E37"/>
  <w16cid:commentId w16cid:paraId="0C252379" w16cid:durableId="22853E38"/>
  <w16cid:commentId w16cid:paraId="71C0346E" w16cid:durableId="2285520B"/>
  <w16cid:commentId w16cid:paraId="16E6A25D" w16cid:durableId="2297ABFA"/>
  <w16cid:commentId w16cid:paraId="13DB7E5D" w16cid:durableId="228552D3"/>
  <w16cid:commentId w16cid:paraId="23F0A599" w16cid:durableId="2297ABFC"/>
  <w16cid:commentId w16cid:paraId="01C12DA2" w16cid:durableId="228931CC"/>
  <w16cid:commentId w16cid:paraId="0AB67CE4" w16cid:durableId="22853E39"/>
  <w16cid:commentId w16cid:paraId="5B859D68" w16cid:durableId="228553F5"/>
  <w16cid:commentId w16cid:paraId="6A88188B" w16cid:durableId="2297AC00"/>
  <w16cid:commentId w16cid:paraId="62B66D51" w16cid:durableId="22853E3A"/>
  <w16cid:commentId w16cid:paraId="78298CFF" w16cid:durableId="22853E3B"/>
  <w16cid:commentId w16cid:paraId="2789A4FB" w16cid:durableId="2297AC03"/>
  <w16cid:commentId w16cid:paraId="64D46F35" w16cid:durableId="228931D1"/>
  <w16cid:commentId w16cid:paraId="72A3DD97" w16cid:durableId="22853E3C"/>
  <w16cid:commentId w16cid:paraId="2E617D17" w16cid:durableId="2297AC06"/>
  <w16cid:commentId w16cid:paraId="6D384492" w16cid:durableId="2297AC07"/>
  <w16cid:commentId w16cid:paraId="5CDF2E0C" w16cid:durableId="228554F6"/>
  <w16cid:commentId w16cid:paraId="192D9E00" w16cid:durableId="2285550D"/>
  <w16cid:commentId w16cid:paraId="42E54C20" w16cid:durableId="2297AC0A"/>
  <w16cid:commentId w16cid:paraId="140681BE" w16cid:durableId="2297AC0B"/>
  <w16cid:commentId w16cid:paraId="027F0C16" w16cid:durableId="2297AC0C"/>
  <w16cid:commentId w16cid:paraId="4175A0DE" w16cid:durableId="2285553B"/>
  <w16cid:commentId w16cid:paraId="72FA5199" w16cid:durableId="2297AC0E"/>
  <w16cid:commentId w16cid:paraId="443C981A" w16cid:durableId="2297AC0F"/>
  <w16cid:commentId w16cid:paraId="390C81B6" w16cid:durableId="2297AC10"/>
  <w16cid:commentId w16cid:paraId="00C3E2C0" w16cid:durableId="228931D6"/>
  <w16cid:commentId w16cid:paraId="7DD20183" w16cid:durableId="228931D7"/>
  <w16cid:commentId w16cid:paraId="109AE955" w16cid:durableId="228931D8"/>
  <w16cid:commentId w16cid:paraId="6E5E5831" w16cid:durableId="22853E3D"/>
  <w16cid:commentId w16cid:paraId="651721BB" w16cid:durableId="2297AC15"/>
  <w16cid:commentId w16cid:paraId="01C1FE72" w16cid:durableId="2297AC16"/>
  <w16cid:commentId w16cid:paraId="6A0495F4" w16cid:durableId="22853E3E"/>
  <w16cid:commentId w16cid:paraId="08C4AA79" w16cid:durableId="22853E3F"/>
  <w16cid:commentId w16cid:paraId="4E88DEDD" w16cid:durableId="22853E40"/>
  <w16cid:commentId w16cid:paraId="594DDCD6" w16cid:durableId="2297AC1A"/>
  <w16cid:commentId w16cid:paraId="56EE51D8" w16cid:durableId="22853E41"/>
  <w16cid:commentId w16cid:paraId="1D74C3E0" w16cid:durableId="228931DE"/>
  <w16cid:commentId w16cid:paraId="4BDEAA6B" w16cid:durableId="22893D24"/>
  <w16cid:commentId w16cid:paraId="62DA4EE9" w16cid:durableId="2297AC1E"/>
  <w16cid:commentId w16cid:paraId="0CEC4BE8" w16cid:durableId="22853E42"/>
  <w16cid:commentId w16cid:paraId="0733BC9F" w16cid:durableId="22853E43"/>
  <w16cid:commentId w16cid:paraId="0FDF1FC0" w16cid:durableId="22853E44"/>
  <w16cid:commentId w16cid:paraId="55A56234" w16cid:durableId="2297AC22"/>
  <w16cid:commentId w16cid:paraId="7B2748C9" w16cid:durableId="22855823"/>
  <w16cid:commentId w16cid:paraId="4F75CDC0" w16cid:durableId="2297AC24"/>
  <w16cid:commentId w16cid:paraId="4862D47C" w16cid:durableId="22853E45"/>
  <w16cid:commentId w16cid:paraId="5ECE67A3" w16cid:durableId="228939AC"/>
  <w16cid:commentId w16cid:paraId="6162164B" w16cid:durableId="2297AC27"/>
  <w16cid:commentId w16cid:paraId="36D00712" w16cid:durableId="2285587F"/>
  <w16cid:commentId w16cid:paraId="6C0164A2" w16cid:durableId="22853E46"/>
  <w16cid:commentId w16cid:paraId="1721C30F" w16cid:durableId="2297AC2A"/>
  <w16cid:commentId w16cid:paraId="51CCF1BE" w16cid:durableId="228558A7"/>
  <w16cid:commentId w16cid:paraId="20DEDFE3" w16cid:durableId="2297AC2C"/>
  <w16cid:commentId w16cid:paraId="6680B462" w16cid:durableId="22893C14"/>
  <w16cid:commentId w16cid:paraId="79F91010" w16cid:durableId="2297AC2E"/>
  <w16cid:commentId w16cid:paraId="73FFEB85" w16cid:durableId="2297AC2F"/>
  <w16cid:commentId w16cid:paraId="35819C33" w16cid:durableId="22853E47"/>
  <w16cid:commentId w16cid:paraId="55080020" w16cid:durableId="22991383"/>
  <w16cid:commentId w16cid:paraId="2A5FA8ED" w16cid:durableId="22853E48"/>
  <w16cid:commentId w16cid:paraId="6BC457A5" w16cid:durableId="22855AE4"/>
  <w16cid:commentId w16cid:paraId="3F7CCD61" w16cid:durableId="22893DD6"/>
  <w16cid:commentId w16cid:paraId="139DC36E" w16cid:durableId="22991A61"/>
  <w16cid:commentId w16cid:paraId="444B51FE" w16cid:durableId="2297AC34"/>
  <w16cid:commentId w16cid:paraId="1D95269A" w16cid:durableId="22992094"/>
  <w16cid:commentId w16cid:paraId="79937D89" w16cid:durableId="22893ED7"/>
  <w16cid:commentId w16cid:paraId="75C9181C" w16cid:durableId="22855D7A"/>
  <w16cid:commentId w16cid:paraId="0CE7AC86" w16cid:durableId="2297AC39"/>
  <w16cid:commentId w16cid:paraId="4014155C" w16cid:durableId="2299213B"/>
  <w16cid:commentId w16cid:paraId="236EDA00" w16cid:durableId="22894087"/>
  <w16cid:commentId w16cid:paraId="54F77056" w16cid:durableId="22894139"/>
  <w16cid:commentId w16cid:paraId="00C7FEB5" w16cid:durableId="2297AC3C"/>
  <w16cid:commentId w16cid:paraId="536F6A60" w16cid:durableId="22855BA9"/>
  <w16cid:commentId w16cid:paraId="6559DD9B" w16cid:durableId="2297AC3E"/>
  <w16cid:commentId w16cid:paraId="0CF3F5DE" w16cid:durableId="228941D9"/>
  <w16cid:commentId w16cid:paraId="5DE5F6D7" w16cid:durableId="2297AC40"/>
  <w16cid:commentId w16cid:paraId="29CD28B1" w16cid:durableId="2289420D"/>
  <w16cid:commentId w16cid:paraId="0D05CC70" w16cid:durableId="22894307"/>
  <w16cid:commentId w16cid:paraId="718FB323" w16cid:durableId="2297AC43"/>
  <w16cid:commentId w16cid:paraId="1C662CA5" w16cid:durableId="2297AC44"/>
  <w16cid:commentId w16cid:paraId="67F79371" w16cid:durableId="2297AC45"/>
  <w16cid:commentId w16cid:paraId="66B1DD07" w16cid:durableId="228666E0"/>
  <w16cid:commentId w16cid:paraId="71EC5BA1" w16cid:durableId="2297AC47"/>
  <w16cid:commentId w16cid:paraId="0F2C0173" w16cid:durableId="2297AC48"/>
  <w16cid:commentId w16cid:paraId="62BE1A1B" w16cid:durableId="22853E4A"/>
  <w16cid:commentId w16cid:paraId="04063BEE" w16cid:durableId="228668F2"/>
  <w16cid:commentId w16cid:paraId="01610778" w16cid:durableId="2297AC4B"/>
  <w16cid:commentId w16cid:paraId="38F7783F" w16cid:durableId="2297AD0C"/>
  <w16cid:commentId w16cid:paraId="56EC16F3" w16cid:durableId="2297AECB"/>
  <w16cid:commentId w16cid:paraId="01669524" w16cid:durableId="2297AEFF"/>
  <w16cid:commentId w16cid:paraId="75C097DB" w16cid:durableId="2297B46A"/>
  <w16cid:commentId w16cid:paraId="718DB502" w16cid:durableId="2297B09D"/>
  <w16cid:commentId w16cid:paraId="062CE59B" w16cid:durableId="2297AC4C"/>
  <w16cid:commentId w16cid:paraId="2295E28E" w16cid:durableId="228669BC"/>
  <w16cid:commentId w16cid:paraId="7FD68AE8" w16cid:durableId="2297B754"/>
  <w16cid:commentId w16cid:paraId="2F5BD4A4" w16cid:durableId="22853E4B"/>
  <w16cid:commentId w16cid:paraId="14C3A303" w16cid:durableId="2297AC4F"/>
  <w16cid:commentId w16cid:paraId="3FB4EAD5" w16cid:durableId="22853E4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3F3407" w14:textId="77777777" w:rsidR="00704684" w:rsidRDefault="00704684" w:rsidP="001F6F38">
      <w:pPr>
        <w:spacing w:after="0" w:line="240" w:lineRule="auto"/>
      </w:pPr>
      <w:r>
        <w:separator/>
      </w:r>
    </w:p>
  </w:endnote>
  <w:endnote w:type="continuationSeparator" w:id="0">
    <w:p w14:paraId="1DF8CD9B" w14:textId="77777777" w:rsidR="00704684" w:rsidRDefault="00704684" w:rsidP="001F6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cadNusx">
    <w:altName w:val="Times New Roman"/>
    <w:panose1 w:val="00000000000000000000"/>
    <w:charset w:val="00"/>
    <w:family w:val="auto"/>
    <w:pitch w:val="variable"/>
    <w:sig w:usb0="00000087" w:usb1="00000000" w:usb2="00000000" w:usb3="00000000" w:csb0="0000001B"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B15C39" w14:textId="77777777" w:rsidR="00704684" w:rsidRDefault="00704684" w:rsidP="001F6F38">
      <w:pPr>
        <w:spacing w:after="0" w:line="240" w:lineRule="auto"/>
      </w:pPr>
      <w:r>
        <w:separator/>
      </w:r>
    </w:p>
  </w:footnote>
  <w:footnote w:type="continuationSeparator" w:id="0">
    <w:p w14:paraId="7A1FEEB1" w14:textId="77777777" w:rsidR="00704684" w:rsidRDefault="00704684" w:rsidP="001F6F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4128A"/>
    <w:multiLevelType w:val="hybridMultilevel"/>
    <w:tmpl w:val="1D98B7F0"/>
    <w:lvl w:ilvl="0" w:tplc="041A0011">
      <w:start w:val="1"/>
      <w:numFmt w:val="decimal"/>
      <w:lvlText w:val="%1)"/>
      <w:lvlJc w:val="left"/>
      <w:pPr>
        <w:ind w:left="900" w:hanging="360"/>
      </w:pPr>
    </w:lvl>
    <w:lvl w:ilvl="1" w:tplc="DB0ACB5C">
      <w:start w:val="17"/>
      <w:numFmt w:val="bullet"/>
      <w:lvlText w:val="-"/>
      <w:lvlJc w:val="left"/>
      <w:pPr>
        <w:ind w:left="1620" w:hanging="360"/>
      </w:pPr>
      <w:rPr>
        <w:rFonts w:ascii="Times New Roman" w:eastAsiaTheme="minorHAnsi" w:hAnsi="Times New Roman" w:cs="Times New Roman" w:hint="default"/>
      </w:rPr>
    </w:lvl>
    <w:lvl w:ilvl="2" w:tplc="041A001B" w:tentative="1">
      <w:start w:val="1"/>
      <w:numFmt w:val="lowerRoman"/>
      <w:lvlText w:val="%3."/>
      <w:lvlJc w:val="right"/>
      <w:pPr>
        <w:ind w:left="2340" w:hanging="180"/>
      </w:pPr>
    </w:lvl>
    <w:lvl w:ilvl="3" w:tplc="041A000F" w:tentative="1">
      <w:start w:val="1"/>
      <w:numFmt w:val="decimal"/>
      <w:lvlText w:val="%4."/>
      <w:lvlJc w:val="left"/>
      <w:pPr>
        <w:ind w:left="3060" w:hanging="360"/>
      </w:pPr>
    </w:lvl>
    <w:lvl w:ilvl="4" w:tplc="041A0019" w:tentative="1">
      <w:start w:val="1"/>
      <w:numFmt w:val="lowerLetter"/>
      <w:lvlText w:val="%5."/>
      <w:lvlJc w:val="left"/>
      <w:pPr>
        <w:ind w:left="3780" w:hanging="360"/>
      </w:pPr>
    </w:lvl>
    <w:lvl w:ilvl="5" w:tplc="041A001B" w:tentative="1">
      <w:start w:val="1"/>
      <w:numFmt w:val="lowerRoman"/>
      <w:lvlText w:val="%6."/>
      <w:lvlJc w:val="right"/>
      <w:pPr>
        <w:ind w:left="4500" w:hanging="180"/>
      </w:pPr>
    </w:lvl>
    <w:lvl w:ilvl="6" w:tplc="041A000F" w:tentative="1">
      <w:start w:val="1"/>
      <w:numFmt w:val="decimal"/>
      <w:lvlText w:val="%7."/>
      <w:lvlJc w:val="left"/>
      <w:pPr>
        <w:ind w:left="5220" w:hanging="360"/>
      </w:pPr>
    </w:lvl>
    <w:lvl w:ilvl="7" w:tplc="041A0019" w:tentative="1">
      <w:start w:val="1"/>
      <w:numFmt w:val="lowerLetter"/>
      <w:lvlText w:val="%8."/>
      <w:lvlJc w:val="left"/>
      <w:pPr>
        <w:ind w:left="5940" w:hanging="360"/>
      </w:pPr>
    </w:lvl>
    <w:lvl w:ilvl="8" w:tplc="041A001B" w:tentative="1">
      <w:start w:val="1"/>
      <w:numFmt w:val="lowerRoman"/>
      <w:lvlText w:val="%9."/>
      <w:lvlJc w:val="right"/>
      <w:pPr>
        <w:ind w:left="6660" w:hanging="180"/>
      </w:pPr>
    </w:lvl>
  </w:abstractNum>
  <w:abstractNum w:abstractNumId="1" w15:restartNumberingAfterBreak="0">
    <w:nsid w:val="05BD588C"/>
    <w:multiLevelType w:val="hybridMultilevel"/>
    <w:tmpl w:val="D9342436"/>
    <w:lvl w:ilvl="0" w:tplc="E6AE299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A6444D5"/>
    <w:multiLevelType w:val="hybridMultilevel"/>
    <w:tmpl w:val="E11A3D02"/>
    <w:lvl w:ilvl="0" w:tplc="041A0017">
      <w:start w:val="1"/>
      <w:numFmt w:val="lowerLetter"/>
      <w:lvlText w:val="%1)"/>
      <w:lvlJc w:val="left"/>
      <w:pPr>
        <w:ind w:left="644"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FB010A1"/>
    <w:multiLevelType w:val="hybridMultilevel"/>
    <w:tmpl w:val="2AA0C47A"/>
    <w:lvl w:ilvl="0" w:tplc="C36EE1B2">
      <w:start w:val="1"/>
      <w:numFmt w:val="decimal"/>
      <w:lvlText w:val="%1."/>
      <w:lvlJc w:val="left"/>
      <w:pPr>
        <w:ind w:left="720" w:hanging="360"/>
      </w:pPr>
      <w:rPr>
        <w:rFonts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8005D9"/>
    <w:multiLevelType w:val="hybridMultilevel"/>
    <w:tmpl w:val="DEE6D4AA"/>
    <w:lvl w:ilvl="0" w:tplc="982EBC7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1CAF10F9"/>
    <w:multiLevelType w:val="hybridMultilevel"/>
    <w:tmpl w:val="85C2D3BA"/>
    <w:lvl w:ilvl="0" w:tplc="CF2ED14A">
      <w:start w:val="1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FA066FC"/>
    <w:multiLevelType w:val="hybridMultilevel"/>
    <w:tmpl w:val="E6E813A0"/>
    <w:lvl w:ilvl="0" w:tplc="199028D6">
      <w:start w:val="1"/>
      <w:numFmt w:val="decimal"/>
      <w:lvlText w:val="%1."/>
      <w:lvlJc w:val="left"/>
      <w:pPr>
        <w:ind w:left="1069" w:hanging="360"/>
      </w:pPr>
      <w:rPr>
        <w:rFonts w:cs="Sylfaen"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25A328E9"/>
    <w:multiLevelType w:val="hybridMultilevel"/>
    <w:tmpl w:val="0F0243D2"/>
    <w:lvl w:ilvl="0" w:tplc="6AA6F6D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E3A29B9"/>
    <w:multiLevelType w:val="hybridMultilevel"/>
    <w:tmpl w:val="1674D50A"/>
    <w:lvl w:ilvl="0" w:tplc="041A0017">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 w15:restartNumberingAfterBreak="0">
    <w:nsid w:val="347707E4"/>
    <w:multiLevelType w:val="hybridMultilevel"/>
    <w:tmpl w:val="41748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1C2EE7"/>
    <w:multiLevelType w:val="hybridMultilevel"/>
    <w:tmpl w:val="09C2932E"/>
    <w:lvl w:ilvl="0" w:tplc="7B74B84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4B900D5A"/>
    <w:multiLevelType w:val="hybridMultilevel"/>
    <w:tmpl w:val="649E9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7C27F7"/>
    <w:multiLevelType w:val="hybridMultilevel"/>
    <w:tmpl w:val="8D9AEA64"/>
    <w:lvl w:ilvl="0" w:tplc="B2E2FFE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5C922414"/>
    <w:multiLevelType w:val="hybridMultilevel"/>
    <w:tmpl w:val="D108C3C8"/>
    <w:lvl w:ilvl="0" w:tplc="AA44889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5D29341B"/>
    <w:multiLevelType w:val="hybridMultilevel"/>
    <w:tmpl w:val="74A8E6DA"/>
    <w:lvl w:ilvl="0" w:tplc="265031D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EBD5549"/>
    <w:multiLevelType w:val="hybridMultilevel"/>
    <w:tmpl w:val="EC04E2D8"/>
    <w:lvl w:ilvl="0" w:tplc="AA7AB8D2">
      <w:start w:val="1"/>
      <w:numFmt w:val="decimal"/>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16" w15:restartNumberingAfterBreak="0">
    <w:nsid w:val="5FD37F24"/>
    <w:multiLevelType w:val="hybridMultilevel"/>
    <w:tmpl w:val="E11A3D0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46F501A"/>
    <w:multiLevelType w:val="hybridMultilevel"/>
    <w:tmpl w:val="FCA25AC0"/>
    <w:lvl w:ilvl="0" w:tplc="FE5A567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56D5BAE"/>
    <w:multiLevelType w:val="hybridMultilevel"/>
    <w:tmpl w:val="B81CB0B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DF778CC"/>
    <w:multiLevelType w:val="multilevel"/>
    <w:tmpl w:val="0FEC41A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0" w15:restartNumberingAfterBreak="0">
    <w:nsid w:val="73F00B5C"/>
    <w:multiLevelType w:val="hybridMultilevel"/>
    <w:tmpl w:val="DF844DE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5D12A06"/>
    <w:multiLevelType w:val="hybridMultilevel"/>
    <w:tmpl w:val="3454D0B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7AF97D64"/>
    <w:multiLevelType w:val="hybridMultilevel"/>
    <w:tmpl w:val="0F5EF98C"/>
    <w:lvl w:ilvl="0" w:tplc="61E28DB0">
      <w:start w:val="1"/>
      <w:numFmt w:val="decimal"/>
      <w:lvlText w:val="%1."/>
      <w:lvlJc w:val="left"/>
      <w:pPr>
        <w:ind w:left="484" w:hanging="375"/>
      </w:pPr>
      <w:rPr>
        <w:rFonts w:hint="default"/>
      </w:rPr>
    </w:lvl>
    <w:lvl w:ilvl="1" w:tplc="04090019" w:tentative="1">
      <w:start w:val="1"/>
      <w:numFmt w:val="lowerLetter"/>
      <w:lvlText w:val="%2."/>
      <w:lvlJc w:val="left"/>
      <w:pPr>
        <w:ind w:left="1189" w:hanging="360"/>
      </w:pPr>
    </w:lvl>
    <w:lvl w:ilvl="2" w:tplc="0409001B" w:tentative="1">
      <w:start w:val="1"/>
      <w:numFmt w:val="lowerRoman"/>
      <w:lvlText w:val="%3."/>
      <w:lvlJc w:val="right"/>
      <w:pPr>
        <w:ind w:left="1909" w:hanging="180"/>
      </w:pPr>
    </w:lvl>
    <w:lvl w:ilvl="3" w:tplc="0409000F" w:tentative="1">
      <w:start w:val="1"/>
      <w:numFmt w:val="decimal"/>
      <w:lvlText w:val="%4."/>
      <w:lvlJc w:val="left"/>
      <w:pPr>
        <w:ind w:left="2629" w:hanging="360"/>
      </w:pPr>
    </w:lvl>
    <w:lvl w:ilvl="4" w:tplc="04090019" w:tentative="1">
      <w:start w:val="1"/>
      <w:numFmt w:val="lowerLetter"/>
      <w:lvlText w:val="%5."/>
      <w:lvlJc w:val="left"/>
      <w:pPr>
        <w:ind w:left="3349" w:hanging="360"/>
      </w:pPr>
    </w:lvl>
    <w:lvl w:ilvl="5" w:tplc="0409001B" w:tentative="1">
      <w:start w:val="1"/>
      <w:numFmt w:val="lowerRoman"/>
      <w:lvlText w:val="%6."/>
      <w:lvlJc w:val="right"/>
      <w:pPr>
        <w:ind w:left="4069" w:hanging="180"/>
      </w:pPr>
    </w:lvl>
    <w:lvl w:ilvl="6" w:tplc="0409000F" w:tentative="1">
      <w:start w:val="1"/>
      <w:numFmt w:val="decimal"/>
      <w:lvlText w:val="%7."/>
      <w:lvlJc w:val="left"/>
      <w:pPr>
        <w:ind w:left="4789" w:hanging="360"/>
      </w:pPr>
    </w:lvl>
    <w:lvl w:ilvl="7" w:tplc="04090019" w:tentative="1">
      <w:start w:val="1"/>
      <w:numFmt w:val="lowerLetter"/>
      <w:lvlText w:val="%8."/>
      <w:lvlJc w:val="left"/>
      <w:pPr>
        <w:ind w:left="5509" w:hanging="360"/>
      </w:pPr>
    </w:lvl>
    <w:lvl w:ilvl="8" w:tplc="0409001B" w:tentative="1">
      <w:start w:val="1"/>
      <w:numFmt w:val="lowerRoman"/>
      <w:lvlText w:val="%9."/>
      <w:lvlJc w:val="right"/>
      <w:pPr>
        <w:ind w:left="6229" w:hanging="180"/>
      </w:pPr>
    </w:lvl>
  </w:abstractNum>
  <w:abstractNum w:abstractNumId="23" w15:restartNumberingAfterBreak="0">
    <w:nsid w:val="7CA4720A"/>
    <w:multiLevelType w:val="hybridMultilevel"/>
    <w:tmpl w:val="91BC4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CC2115"/>
    <w:multiLevelType w:val="hybridMultilevel"/>
    <w:tmpl w:val="6E8EB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3"/>
  </w:num>
  <w:num w:numId="3">
    <w:abstractNumId w:val="19"/>
  </w:num>
  <w:num w:numId="4">
    <w:abstractNumId w:val="9"/>
  </w:num>
  <w:num w:numId="5">
    <w:abstractNumId w:val="8"/>
  </w:num>
  <w:num w:numId="6">
    <w:abstractNumId w:val="5"/>
  </w:num>
  <w:num w:numId="7">
    <w:abstractNumId w:val="21"/>
  </w:num>
  <w:num w:numId="8">
    <w:abstractNumId w:val="20"/>
  </w:num>
  <w:num w:numId="9">
    <w:abstractNumId w:val="18"/>
  </w:num>
  <w:num w:numId="10">
    <w:abstractNumId w:val="0"/>
  </w:num>
  <w:num w:numId="11">
    <w:abstractNumId w:val="14"/>
  </w:num>
  <w:num w:numId="12">
    <w:abstractNumId w:val="2"/>
  </w:num>
  <w:num w:numId="13">
    <w:abstractNumId w:val="16"/>
  </w:num>
  <w:num w:numId="14">
    <w:abstractNumId w:val="11"/>
  </w:num>
  <w:num w:numId="15">
    <w:abstractNumId w:val="24"/>
  </w:num>
  <w:num w:numId="16">
    <w:abstractNumId w:val="10"/>
  </w:num>
  <w:num w:numId="17">
    <w:abstractNumId w:val="15"/>
  </w:num>
  <w:num w:numId="18">
    <w:abstractNumId w:val="17"/>
  </w:num>
  <w:num w:numId="19">
    <w:abstractNumId w:val="6"/>
  </w:num>
  <w:num w:numId="20">
    <w:abstractNumId w:val="12"/>
  </w:num>
  <w:num w:numId="21">
    <w:abstractNumId w:val="13"/>
  </w:num>
  <w:num w:numId="22">
    <w:abstractNumId w:val="4"/>
  </w:num>
  <w:num w:numId="23">
    <w:abstractNumId w:val="7"/>
  </w:num>
  <w:num w:numId="24">
    <w:abstractNumId w:val="23"/>
  </w:num>
  <w:num w:numId="2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rchil Zangurashvili">
    <w15:presenceInfo w15:providerId="AD" w15:userId="S-1-5-21-2290864899-3435772541-4208678105-1174"/>
  </w15:person>
  <w15:person w15:author="Microsoft Office User">
    <w15:presenceInfo w15:providerId="None" w15:userId="Microsoft Office User"/>
  </w15:person>
  <w15:person w15:author="briefing 01">
    <w15:presenceInfo w15:providerId="None" w15:userId="briefing 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E4A"/>
    <w:rsid w:val="00000E8B"/>
    <w:rsid w:val="00004727"/>
    <w:rsid w:val="000057B9"/>
    <w:rsid w:val="000109B0"/>
    <w:rsid w:val="00012A50"/>
    <w:rsid w:val="000131E2"/>
    <w:rsid w:val="00013237"/>
    <w:rsid w:val="00021B30"/>
    <w:rsid w:val="00023C95"/>
    <w:rsid w:val="00026490"/>
    <w:rsid w:val="0003538D"/>
    <w:rsid w:val="00035790"/>
    <w:rsid w:val="00036203"/>
    <w:rsid w:val="00036CE2"/>
    <w:rsid w:val="000450F7"/>
    <w:rsid w:val="00045667"/>
    <w:rsid w:val="00047CF1"/>
    <w:rsid w:val="00050101"/>
    <w:rsid w:val="00050B3F"/>
    <w:rsid w:val="000521E0"/>
    <w:rsid w:val="0005264F"/>
    <w:rsid w:val="00052A6F"/>
    <w:rsid w:val="00052F33"/>
    <w:rsid w:val="000552FF"/>
    <w:rsid w:val="00055A8F"/>
    <w:rsid w:val="00055E9A"/>
    <w:rsid w:val="00060942"/>
    <w:rsid w:val="00061D1E"/>
    <w:rsid w:val="00062997"/>
    <w:rsid w:val="00071795"/>
    <w:rsid w:val="000720FC"/>
    <w:rsid w:val="00073EE4"/>
    <w:rsid w:val="000774B1"/>
    <w:rsid w:val="00084A65"/>
    <w:rsid w:val="00087FCF"/>
    <w:rsid w:val="00090FD5"/>
    <w:rsid w:val="00092485"/>
    <w:rsid w:val="000A0D19"/>
    <w:rsid w:val="000A0F9A"/>
    <w:rsid w:val="000A4CC4"/>
    <w:rsid w:val="000A63B3"/>
    <w:rsid w:val="000A6576"/>
    <w:rsid w:val="000A6BD3"/>
    <w:rsid w:val="000A7094"/>
    <w:rsid w:val="000A761E"/>
    <w:rsid w:val="000B20D7"/>
    <w:rsid w:val="000C3385"/>
    <w:rsid w:val="000C3F00"/>
    <w:rsid w:val="000C5992"/>
    <w:rsid w:val="000C6FDF"/>
    <w:rsid w:val="000D273E"/>
    <w:rsid w:val="000D27D4"/>
    <w:rsid w:val="000D3BE9"/>
    <w:rsid w:val="000D6146"/>
    <w:rsid w:val="000E1448"/>
    <w:rsid w:val="000E251A"/>
    <w:rsid w:val="000E3770"/>
    <w:rsid w:val="000E6F96"/>
    <w:rsid w:val="001011CF"/>
    <w:rsid w:val="0010192A"/>
    <w:rsid w:val="001056BA"/>
    <w:rsid w:val="00106651"/>
    <w:rsid w:val="00111FF6"/>
    <w:rsid w:val="00113564"/>
    <w:rsid w:val="0011445C"/>
    <w:rsid w:val="001151EB"/>
    <w:rsid w:val="001156C7"/>
    <w:rsid w:val="0012466C"/>
    <w:rsid w:val="001246DF"/>
    <w:rsid w:val="0012590E"/>
    <w:rsid w:val="00126352"/>
    <w:rsid w:val="001302D4"/>
    <w:rsid w:val="00130483"/>
    <w:rsid w:val="001317D0"/>
    <w:rsid w:val="001318D9"/>
    <w:rsid w:val="0013226D"/>
    <w:rsid w:val="0013263D"/>
    <w:rsid w:val="00133832"/>
    <w:rsid w:val="00133AA0"/>
    <w:rsid w:val="00134C7A"/>
    <w:rsid w:val="00135044"/>
    <w:rsid w:val="0014140E"/>
    <w:rsid w:val="001459C0"/>
    <w:rsid w:val="001553DA"/>
    <w:rsid w:val="001571BF"/>
    <w:rsid w:val="00157879"/>
    <w:rsid w:val="00163D9F"/>
    <w:rsid w:val="00164B73"/>
    <w:rsid w:val="00164C22"/>
    <w:rsid w:val="001651E8"/>
    <w:rsid w:val="00165A9C"/>
    <w:rsid w:val="00174513"/>
    <w:rsid w:val="00176DE2"/>
    <w:rsid w:val="00177ED9"/>
    <w:rsid w:val="001834FF"/>
    <w:rsid w:val="001840E5"/>
    <w:rsid w:val="0019419D"/>
    <w:rsid w:val="001A0C09"/>
    <w:rsid w:val="001A1648"/>
    <w:rsid w:val="001A18A0"/>
    <w:rsid w:val="001A1F9F"/>
    <w:rsid w:val="001A3A40"/>
    <w:rsid w:val="001A6FF9"/>
    <w:rsid w:val="001A71A5"/>
    <w:rsid w:val="001B01AC"/>
    <w:rsid w:val="001B0679"/>
    <w:rsid w:val="001B35FD"/>
    <w:rsid w:val="001B6F6D"/>
    <w:rsid w:val="001C2716"/>
    <w:rsid w:val="001C5BF0"/>
    <w:rsid w:val="001C604C"/>
    <w:rsid w:val="001D13DE"/>
    <w:rsid w:val="001D26ED"/>
    <w:rsid w:val="001D2E0A"/>
    <w:rsid w:val="001D37D0"/>
    <w:rsid w:val="001D4BB2"/>
    <w:rsid w:val="001D73E3"/>
    <w:rsid w:val="001E1FE5"/>
    <w:rsid w:val="001E3F56"/>
    <w:rsid w:val="001E51DA"/>
    <w:rsid w:val="001E6BD1"/>
    <w:rsid w:val="001E799E"/>
    <w:rsid w:val="001F4954"/>
    <w:rsid w:val="001F6F38"/>
    <w:rsid w:val="00200B36"/>
    <w:rsid w:val="00202078"/>
    <w:rsid w:val="002023E4"/>
    <w:rsid w:val="00203DE5"/>
    <w:rsid w:val="002047BE"/>
    <w:rsid w:val="00204CFE"/>
    <w:rsid w:val="00214F03"/>
    <w:rsid w:val="00216133"/>
    <w:rsid w:val="0021667B"/>
    <w:rsid w:val="00216AB2"/>
    <w:rsid w:val="00217505"/>
    <w:rsid w:val="0022187C"/>
    <w:rsid w:val="0023057A"/>
    <w:rsid w:val="002307E7"/>
    <w:rsid w:val="00230946"/>
    <w:rsid w:val="00234C5F"/>
    <w:rsid w:val="00236E2A"/>
    <w:rsid w:val="00237FD0"/>
    <w:rsid w:val="002415A9"/>
    <w:rsid w:val="00244218"/>
    <w:rsid w:val="002539C1"/>
    <w:rsid w:val="00254349"/>
    <w:rsid w:val="00261A11"/>
    <w:rsid w:val="0027111D"/>
    <w:rsid w:val="00271E7A"/>
    <w:rsid w:val="00272037"/>
    <w:rsid w:val="00274264"/>
    <w:rsid w:val="002750A4"/>
    <w:rsid w:val="002770AB"/>
    <w:rsid w:val="002809A5"/>
    <w:rsid w:val="00280A28"/>
    <w:rsid w:val="0028167F"/>
    <w:rsid w:val="00290CFE"/>
    <w:rsid w:val="002930A0"/>
    <w:rsid w:val="00293BBE"/>
    <w:rsid w:val="0029641D"/>
    <w:rsid w:val="002A0A63"/>
    <w:rsid w:val="002A2A45"/>
    <w:rsid w:val="002A4174"/>
    <w:rsid w:val="002A5E03"/>
    <w:rsid w:val="002B0C04"/>
    <w:rsid w:val="002B2281"/>
    <w:rsid w:val="002B2D18"/>
    <w:rsid w:val="002B6023"/>
    <w:rsid w:val="002B6ACC"/>
    <w:rsid w:val="002B7B04"/>
    <w:rsid w:val="002C2103"/>
    <w:rsid w:val="002C4AFA"/>
    <w:rsid w:val="002C5792"/>
    <w:rsid w:val="002C5B99"/>
    <w:rsid w:val="002C6F1B"/>
    <w:rsid w:val="002D33C2"/>
    <w:rsid w:val="002D5323"/>
    <w:rsid w:val="002E0F32"/>
    <w:rsid w:val="002E1541"/>
    <w:rsid w:val="002E251E"/>
    <w:rsid w:val="002E4EDB"/>
    <w:rsid w:val="002E569B"/>
    <w:rsid w:val="002F3ED5"/>
    <w:rsid w:val="002F56F1"/>
    <w:rsid w:val="00300EA5"/>
    <w:rsid w:val="00310288"/>
    <w:rsid w:val="00312639"/>
    <w:rsid w:val="0031413C"/>
    <w:rsid w:val="003226DA"/>
    <w:rsid w:val="003271D6"/>
    <w:rsid w:val="00327A06"/>
    <w:rsid w:val="00334238"/>
    <w:rsid w:val="0033595A"/>
    <w:rsid w:val="00335E3F"/>
    <w:rsid w:val="00336A53"/>
    <w:rsid w:val="00337EBC"/>
    <w:rsid w:val="00340ACC"/>
    <w:rsid w:val="00340C2F"/>
    <w:rsid w:val="003509F4"/>
    <w:rsid w:val="00350F90"/>
    <w:rsid w:val="00350FE6"/>
    <w:rsid w:val="00353F25"/>
    <w:rsid w:val="00356D1C"/>
    <w:rsid w:val="00360328"/>
    <w:rsid w:val="0036453F"/>
    <w:rsid w:val="003658FE"/>
    <w:rsid w:val="0036599A"/>
    <w:rsid w:val="00371FF7"/>
    <w:rsid w:val="003779D9"/>
    <w:rsid w:val="00380032"/>
    <w:rsid w:val="003802C6"/>
    <w:rsid w:val="0039058B"/>
    <w:rsid w:val="00390F1D"/>
    <w:rsid w:val="0039106E"/>
    <w:rsid w:val="00393557"/>
    <w:rsid w:val="003A1FFF"/>
    <w:rsid w:val="003A7417"/>
    <w:rsid w:val="003B2170"/>
    <w:rsid w:val="003B29CF"/>
    <w:rsid w:val="003B374B"/>
    <w:rsid w:val="003B5B99"/>
    <w:rsid w:val="003C08EA"/>
    <w:rsid w:val="003C1A03"/>
    <w:rsid w:val="003C21CF"/>
    <w:rsid w:val="003C2579"/>
    <w:rsid w:val="003C26FF"/>
    <w:rsid w:val="003C2F70"/>
    <w:rsid w:val="003C58CD"/>
    <w:rsid w:val="003C79BF"/>
    <w:rsid w:val="003D1F0C"/>
    <w:rsid w:val="003D1F89"/>
    <w:rsid w:val="003D29B4"/>
    <w:rsid w:val="003D57C3"/>
    <w:rsid w:val="003D67DC"/>
    <w:rsid w:val="003E02EA"/>
    <w:rsid w:val="003E104E"/>
    <w:rsid w:val="003F06F1"/>
    <w:rsid w:val="003F0F39"/>
    <w:rsid w:val="003F22C4"/>
    <w:rsid w:val="003F52FD"/>
    <w:rsid w:val="003F5994"/>
    <w:rsid w:val="003F5A4B"/>
    <w:rsid w:val="003F7034"/>
    <w:rsid w:val="00400420"/>
    <w:rsid w:val="004008F9"/>
    <w:rsid w:val="00400C7F"/>
    <w:rsid w:val="00401538"/>
    <w:rsid w:val="00404FEF"/>
    <w:rsid w:val="004054BB"/>
    <w:rsid w:val="00415A86"/>
    <w:rsid w:val="00417812"/>
    <w:rsid w:val="00417CA1"/>
    <w:rsid w:val="004214FB"/>
    <w:rsid w:val="004271A5"/>
    <w:rsid w:val="00431960"/>
    <w:rsid w:val="00434A5F"/>
    <w:rsid w:val="0043631E"/>
    <w:rsid w:val="004406C4"/>
    <w:rsid w:val="004449A9"/>
    <w:rsid w:val="004449F8"/>
    <w:rsid w:val="00447AC1"/>
    <w:rsid w:val="00447F41"/>
    <w:rsid w:val="00455C4E"/>
    <w:rsid w:val="00461E72"/>
    <w:rsid w:val="00463B66"/>
    <w:rsid w:val="00467BD9"/>
    <w:rsid w:val="00477019"/>
    <w:rsid w:val="00480B8A"/>
    <w:rsid w:val="00481486"/>
    <w:rsid w:val="00483441"/>
    <w:rsid w:val="00484AC8"/>
    <w:rsid w:val="00485594"/>
    <w:rsid w:val="004867C9"/>
    <w:rsid w:val="0048722B"/>
    <w:rsid w:val="004878BA"/>
    <w:rsid w:val="00491E85"/>
    <w:rsid w:val="004949B9"/>
    <w:rsid w:val="004966CE"/>
    <w:rsid w:val="0049677E"/>
    <w:rsid w:val="004969FF"/>
    <w:rsid w:val="0049736B"/>
    <w:rsid w:val="004B01F0"/>
    <w:rsid w:val="004B05C8"/>
    <w:rsid w:val="004B08B5"/>
    <w:rsid w:val="004B5C34"/>
    <w:rsid w:val="004B720A"/>
    <w:rsid w:val="004B79E1"/>
    <w:rsid w:val="004C4768"/>
    <w:rsid w:val="004C4A2B"/>
    <w:rsid w:val="004D79DD"/>
    <w:rsid w:val="004D7FFA"/>
    <w:rsid w:val="004E168E"/>
    <w:rsid w:val="004E5636"/>
    <w:rsid w:val="004F263F"/>
    <w:rsid w:val="004F27B3"/>
    <w:rsid w:val="004F28A3"/>
    <w:rsid w:val="004F3ADB"/>
    <w:rsid w:val="004F516C"/>
    <w:rsid w:val="004F73AE"/>
    <w:rsid w:val="0050666B"/>
    <w:rsid w:val="0050717A"/>
    <w:rsid w:val="005111FC"/>
    <w:rsid w:val="0051306E"/>
    <w:rsid w:val="0051552E"/>
    <w:rsid w:val="005214AD"/>
    <w:rsid w:val="0052330D"/>
    <w:rsid w:val="00525498"/>
    <w:rsid w:val="00527EA8"/>
    <w:rsid w:val="005322A9"/>
    <w:rsid w:val="00533429"/>
    <w:rsid w:val="00537CFB"/>
    <w:rsid w:val="00540984"/>
    <w:rsid w:val="0054256E"/>
    <w:rsid w:val="00545A1D"/>
    <w:rsid w:val="005519E8"/>
    <w:rsid w:val="005569BC"/>
    <w:rsid w:val="0056315D"/>
    <w:rsid w:val="00563AEF"/>
    <w:rsid w:val="00564581"/>
    <w:rsid w:val="00571CF7"/>
    <w:rsid w:val="00572151"/>
    <w:rsid w:val="00572200"/>
    <w:rsid w:val="00573069"/>
    <w:rsid w:val="00574E6F"/>
    <w:rsid w:val="00575846"/>
    <w:rsid w:val="00575D0D"/>
    <w:rsid w:val="005761BA"/>
    <w:rsid w:val="005775B5"/>
    <w:rsid w:val="0057781A"/>
    <w:rsid w:val="00577AF9"/>
    <w:rsid w:val="0058029C"/>
    <w:rsid w:val="005805C9"/>
    <w:rsid w:val="0058150E"/>
    <w:rsid w:val="00586732"/>
    <w:rsid w:val="00587275"/>
    <w:rsid w:val="00592EB2"/>
    <w:rsid w:val="00593675"/>
    <w:rsid w:val="00594BFB"/>
    <w:rsid w:val="005951F3"/>
    <w:rsid w:val="00597854"/>
    <w:rsid w:val="005A1318"/>
    <w:rsid w:val="005A2BEC"/>
    <w:rsid w:val="005A42F3"/>
    <w:rsid w:val="005A4580"/>
    <w:rsid w:val="005B6EF7"/>
    <w:rsid w:val="005C4D17"/>
    <w:rsid w:val="005D3B71"/>
    <w:rsid w:val="005D49CA"/>
    <w:rsid w:val="005D5D39"/>
    <w:rsid w:val="005D6073"/>
    <w:rsid w:val="005D62E1"/>
    <w:rsid w:val="005D6770"/>
    <w:rsid w:val="005D70B5"/>
    <w:rsid w:val="005E0292"/>
    <w:rsid w:val="005E4461"/>
    <w:rsid w:val="005F285B"/>
    <w:rsid w:val="005F2BD9"/>
    <w:rsid w:val="005F55EB"/>
    <w:rsid w:val="005F56B3"/>
    <w:rsid w:val="00600D6D"/>
    <w:rsid w:val="006013CF"/>
    <w:rsid w:val="00606E34"/>
    <w:rsid w:val="00620A61"/>
    <w:rsid w:val="006310F5"/>
    <w:rsid w:val="00631D41"/>
    <w:rsid w:val="00631E4A"/>
    <w:rsid w:val="0063325C"/>
    <w:rsid w:val="006332DF"/>
    <w:rsid w:val="00633E2E"/>
    <w:rsid w:val="00640127"/>
    <w:rsid w:val="006422D6"/>
    <w:rsid w:val="00644552"/>
    <w:rsid w:val="00645673"/>
    <w:rsid w:val="00646F84"/>
    <w:rsid w:val="00647C9B"/>
    <w:rsid w:val="00647F47"/>
    <w:rsid w:val="006508CB"/>
    <w:rsid w:val="006514C7"/>
    <w:rsid w:val="00651B9A"/>
    <w:rsid w:val="00652D20"/>
    <w:rsid w:val="00653535"/>
    <w:rsid w:val="0065510D"/>
    <w:rsid w:val="0065556E"/>
    <w:rsid w:val="0065672F"/>
    <w:rsid w:val="00656E3F"/>
    <w:rsid w:val="006603F2"/>
    <w:rsid w:val="00665C81"/>
    <w:rsid w:val="0066749C"/>
    <w:rsid w:val="006700C3"/>
    <w:rsid w:val="006733F3"/>
    <w:rsid w:val="006765FF"/>
    <w:rsid w:val="0068119A"/>
    <w:rsid w:val="00681F62"/>
    <w:rsid w:val="00684335"/>
    <w:rsid w:val="00687891"/>
    <w:rsid w:val="006901D2"/>
    <w:rsid w:val="00695344"/>
    <w:rsid w:val="006955EF"/>
    <w:rsid w:val="006A1528"/>
    <w:rsid w:val="006A29BB"/>
    <w:rsid w:val="006A2BE3"/>
    <w:rsid w:val="006A4675"/>
    <w:rsid w:val="006A7B0A"/>
    <w:rsid w:val="006B7D25"/>
    <w:rsid w:val="006C0626"/>
    <w:rsid w:val="006C1675"/>
    <w:rsid w:val="006D5AF9"/>
    <w:rsid w:val="006E01F9"/>
    <w:rsid w:val="006E50D0"/>
    <w:rsid w:val="006E676D"/>
    <w:rsid w:val="006E71F1"/>
    <w:rsid w:val="006F0003"/>
    <w:rsid w:val="006F0CC2"/>
    <w:rsid w:val="006F1EA3"/>
    <w:rsid w:val="006F4BF9"/>
    <w:rsid w:val="006F6219"/>
    <w:rsid w:val="006F680F"/>
    <w:rsid w:val="006F7B26"/>
    <w:rsid w:val="00701864"/>
    <w:rsid w:val="00703AE0"/>
    <w:rsid w:val="00704385"/>
    <w:rsid w:val="00704684"/>
    <w:rsid w:val="00711AED"/>
    <w:rsid w:val="00717C9C"/>
    <w:rsid w:val="007231E6"/>
    <w:rsid w:val="00725FD3"/>
    <w:rsid w:val="00726023"/>
    <w:rsid w:val="0072739F"/>
    <w:rsid w:val="00727E73"/>
    <w:rsid w:val="007300CB"/>
    <w:rsid w:val="007333B2"/>
    <w:rsid w:val="00743A87"/>
    <w:rsid w:val="00743C1B"/>
    <w:rsid w:val="0074571C"/>
    <w:rsid w:val="007474B7"/>
    <w:rsid w:val="00747525"/>
    <w:rsid w:val="0075192A"/>
    <w:rsid w:val="00756203"/>
    <w:rsid w:val="00756D81"/>
    <w:rsid w:val="00765BA4"/>
    <w:rsid w:val="00765CA7"/>
    <w:rsid w:val="00766A7D"/>
    <w:rsid w:val="00775449"/>
    <w:rsid w:val="0077588F"/>
    <w:rsid w:val="007779A2"/>
    <w:rsid w:val="00781114"/>
    <w:rsid w:val="00783A49"/>
    <w:rsid w:val="00785AFB"/>
    <w:rsid w:val="00795869"/>
    <w:rsid w:val="00796A39"/>
    <w:rsid w:val="007A3909"/>
    <w:rsid w:val="007A47CF"/>
    <w:rsid w:val="007A6768"/>
    <w:rsid w:val="007A77B1"/>
    <w:rsid w:val="007B1301"/>
    <w:rsid w:val="007B1DC4"/>
    <w:rsid w:val="007B27C6"/>
    <w:rsid w:val="007C00E8"/>
    <w:rsid w:val="007C1756"/>
    <w:rsid w:val="007C28B9"/>
    <w:rsid w:val="007C3664"/>
    <w:rsid w:val="007C427A"/>
    <w:rsid w:val="007C4FE1"/>
    <w:rsid w:val="007D2AF4"/>
    <w:rsid w:val="007D59D9"/>
    <w:rsid w:val="007D7717"/>
    <w:rsid w:val="007E0296"/>
    <w:rsid w:val="007E0D80"/>
    <w:rsid w:val="007E10EB"/>
    <w:rsid w:val="007F0249"/>
    <w:rsid w:val="007F2780"/>
    <w:rsid w:val="007F56F9"/>
    <w:rsid w:val="007F575F"/>
    <w:rsid w:val="007F5D00"/>
    <w:rsid w:val="007F6391"/>
    <w:rsid w:val="007F7890"/>
    <w:rsid w:val="00800FE1"/>
    <w:rsid w:val="00803132"/>
    <w:rsid w:val="00806391"/>
    <w:rsid w:val="00810011"/>
    <w:rsid w:val="00810F85"/>
    <w:rsid w:val="008168A5"/>
    <w:rsid w:val="00817B7E"/>
    <w:rsid w:val="00826226"/>
    <w:rsid w:val="00830D99"/>
    <w:rsid w:val="00833EE1"/>
    <w:rsid w:val="00834E11"/>
    <w:rsid w:val="008423B7"/>
    <w:rsid w:val="00842C37"/>
    <w:rsid w:val="00844C23"/>
    <w:rsid w:val="00852B06"/>
    <w:rsid w:val="00853972"/>
    <w:rsid w:val="00853D4B"/>
    <w:rsid w:val="0085518A"/>
    <w:rsid w:val="00855958"/>
    <w:rsid w:val="00860327"/>
    <w:rsid w:val="00861130"/>
    <w:rsid w:val="008626B6"/>
    <w:rsid w:val="00866226"/>
    <w:rsid w:val="0087183D"/>
    <w:rsid w:val="00871E79"/>
    <w:rsid w:val="008721D1"/>
    <w:rsid w:val="00872C80"/>
    <w:rsid w:val="008746B9"/>
    <w:rsid w:val="00874DEC"/>
    <w:rsid w:val="00882E9F"/>
    <w:rsid w:val="008845E4"/>
    <w:rsid w:val="008847E9"/>
    <w:rsid w:val="0088603B"/>
    <w:rsid w:val="008900D6"/>
    <w:rsid w:val="00893394"/>
    <w:rsid w:val="008A1E0A"/>
    <w:rsid w:val="008A260C"/>
    <w:rsid w:val="008A766D"/>
    <w:rsid w:val="008B46C6"/>
    <w:rsid w:val="008B77BE"/>
    <w:rsid w:val="008C062C"/>
    <w:rsid w:val="008C14D5"/>
    <w:rsid w:val="008C4A03"/>
    <w:rsid w:val="008D245C"/>
    <w:rsid w:val="008D41CD"/>
    <w:rsid w:val="008E0068"/>
    <w:rsid w:val="008E1CCE"/>
    <w:rsid w:val="008E58B3"/>
    <w:rsid w:val="008F1A65"/>
    <w:rsid w:val="008F3180"/>
    <w:rsid w:val="008F3F22"/>
    <w:rsid w:val="008F4B88"/>
    <w:rsid w:val="008F689B"/>
    <w:rsid w:val="008F6E2A"/>
    <w:rsid w:val="009036C7"/>
    <w:rsid w:val="00904943"/>
    <w:rsid w:val="00905FC3"/>
    <w:rsid w:val="00915029"/>
    <w:rsid w:val="009153A1"/>
    <w:rsid w:val="009155B2"/>
    <w:rsid w:val="00916BC2"/>
    <w:rsid w:val="00916E42"/>
    <w:rsid w:val="009171FD"/>
    <w:rsid w:val="009173C2"/>
    <w:rsid w:val="00921AEC"/>
    <w:rsid w:val="00931762"/>
    <w:rsid w:val="00934E15"/>
    <w:rsid w:val="0093544C"/>
    <w:rsid w:val="0094116E"/>
    <w:rsid w:val="00941F0A"/>
    <w:rsid w:val="009424BE"/>
    <w:rsid w:val="00944941"/>
    <w:rsid w:val="00945FB6"/>
    <w:rsid w:val="00946FC1"/>
    <w:rsid w:val="00951B57"/>
    <w:rsid w:val="009538D9"/>
    <w:rsid w:val="00954389"/>
    <w:rsid w:val="00954975"/>
    <w:rsid w:val="009575E3"/>
    <w:rsid w:val="00957771"/>
    <w:rsid w:val="00965891"/>
    <w:rsid w:val="00966801"/>
    <w:rsid w:val="00972CEF"/>
    <w:rsid w:val="0097346A"/>
    <w:rsid w:val="00980722"/>
    <w:rsid w:val="00981038"/>
    <w:rsid w:val="00981F1A"/>
    <w:rsid w:val="0098220A"/>
    <w:rsid w:val="00984AED"/>
    <w:rsid w:val="00984B2B"/>
    <w:rsid w:val="00986B2B"/>
    <w:rsid w:val="0099068D"/>
    <w:rsid w:val="009920EE"/>
    <w:rsid w:val="009933BF"/>
    <w:rsid w:val="00993F1C"/>
    <w:rsid w:val="009955AB"/>
    <w:rsid w:val="009A01A9"/>
    <w:rsid w:val="009B48B8"/>
    <w:rsid w:val="009C0BF0"/>
    <w:rsid w:val="009C1509"/>
    <w:rsid w:val="009C3301"/>
    <w:rsid w:val="009C5421"/>
    <w:rsid w:val="009C757A"/>
    <w:rsid w:val="009D1C19"/>
    <w:rsid w:val="009D2D1A"/>
    <w:rsid w:val="009D2F18"/>
    <w:rsid w:val="009D6051"/>
    <w:rsid w:val="009F26FA"/>
    <w:rsid w:val="009F4BE3"/>
    <w:rsid w:val="009F5556"/>
    <w:rsid w:val="009F5561"/>
    <w:rsid w:val="00A0730C"/>
    <w:rsid w:val="00A1130C"/>
    <w:rsid w:val="00A14986"/>
    <w:rsid w:val="00A14C0D"/>
    <w:rsid w:val="00A20C52"/>
    <w:rsid w:val="00A228F1"/>
    <w:rsid w:val="00A2363F"/>
    <w:rsid w:val="00A239B8"/>
    <w:rsid w:val="00A30735"/>
    <w:rsid w:val="00A320B3"/>
    <w:rsid w:val="00A41C14"/>
    <w:rsid w:val="00A50324"/>
    <w:rsid w:val="00A518DD"/>
    <w:rsid w:val="00A53AD3"/>
    <w:rsid w:val="00A604C1"/>
    <w:rsid w:val="00A6768F"/>
    <w:rsid w:val="00A70332"/>
    <w:rsid w:val="00A7049E"/>
    <w:rsid w:val="00A802E0"/>
    <w:rsid w:val="00A81508"/>
    <w:rsid w:val="00A85EC9"/>
    <w:rsid w:val="00A90ABD"/>
    <w:rsid w:val="00A914B3"/>
    <w:rsid w:val="00A92066"/>
    <w:rsid w:val="00A94E63"/>
    <w:rsid w:val="00A95528"/>
    <w:rsid w:val="00A961D1"/>
    <w:rsid w:val="00A96A9C"/>
    <w:rsid w:val="00AA0177"/>
    <w:rsid w:val="00AA0DC0"/>
    <w:rsid w:val="00AA32DC"/>
    <w:rsid w:val="00AA33CE"/>
    <w:rsid w:val="00AA3848"/>
    <w:rsid w:val="00AA6003"/>
    <w:rsid w:val="00AA6768"/>
    <w:rsid w:val="00AA6D47"/>
    <w:rsid w:val="00AA7FD7"/>
    <w:rsid w:val="00AB0912"/>
    <w:rsid w:val="00AB102D"/>
    <w:rsid w:val="00AB212B"/>
    <w:rsid w:val="00AB3E42"/>
    <w:rsid w:val="00AB6198"/>
    <w:rsid w:val="00AB7923"/>
    <w:rsid w:val="00AC07D6"/>
    <w:rsid w:val="00AC1D86"/>
    <w:rsid w:val="00AC3E3B"/>
    <w:rsid w:val="00AC3FF4"/>
    <w:rsid w:val="00AD0964"/>
    <w:rsid w:val="00AD5E97"/>
    <w:rsid w:val="00AD66B4"/>
    <w:rsid w:val="00AD74A0"/>
    <w:rsid w:val="00AE017C"/>
    <w:rsid w:val="00AE1025"/>
    <w:rsid w:val="00AE5ABA"/>
    <w:rsid w:val="00AE5CB3"/>
    <w:rsid w:val="00AE7844"/>
    <w:rsid w:val="00AF068A"/>
    <w:rsid w:val="00AF41E0"/>
    <w:rsid w:val="00AF436B"/>
    <w:rsid w:val="00AF448B"/>
    <w:rsid w:val="00AF5758"/>
    <w:rsid w:val="00AF5EE4"/>
    <w:rsid w:val="00AF66A4"/>
    <w:rsid w:val="00B0080E"/>
    <w:rsid w:val="00B0285B"/>
    <w:rsid w:val="00B0451C"/>
    <w:rsid w:val="00B0467F"/>
    <w:rsid w:val="00B06B27"/>
    <w:rsid w:val="00B117CF"/>
    <w:rsid w:val="00B11F64"/>
    <w:rsid w:val="00B20797"/>
    <w:rsid w:val="00B20C70"/>
    <w:rsid w:val="00B23C9E"/>
    <w:rsid w:val="00B25610"/>
    <w:rsid w:val="00B2726E"/>
    <w:rsid w:val="00B31F0A"/>
    <w:rsid w:val="00B3264D"/>
    <w:rsid w:val="00B32722"/>
    <w:rsid w:val="00B3357F"/>
    <w:rsid w:val="00B33FD3"/>
    <w:rsid w:val="00B349EF"/>
    <w:rsid w:val="00B35A38"/>
    <w:rsid w:val="00B4484D"/>
    <w:rsid w:val="00B45E45"/>
    <w:rsid w:val="00B46EE7"/>
    <w:rsid w:val="00B52ABE"/>
    <w:rsid w:val="00B54186"/>
    <w:rsid w:val="00B54BC5"/>
    <w:rsid w:val="00B65B2B"/>
    <w:rsid w:val="00B65D42"/>
    <w:rsid w:val="00B67D4E"/>
    <w:rsid w:val="00B67DFD"/>
    <w:rsid w:val="00B75EE3"/>
    <w:rsid w:val="00B7625E"/>
    <w:rsid w:val="00B77DC4"/>
    <w:rsid w:val="00B81D67"/>
    <w:rsid w:val="00B83D12"/>
    <w:rsid w:val="00B844DE"/>
    <w:rsid w:val="00B84747"/>
    <w:rsid w:val="00B871E7"/>
    <w:rsid w:val="00B92B6B"/>
    <w:rsid w:val="00B9380C"/>
    <w:rsid w:val="00B94C94"/>
    <w:rsid w:val="00B9775F"/>
    <w:rsid w:val="00BA004B"/>
    <w:rsid w:val="00BA0542"/>
    <w:rsid w:val="00BA16B9"/>
    <w:rsid w:val="00BA4288"/>
    <w:rsid w:val="00BA4D5E"/>
    <w:rsid w:val="00BA5F5E"/>
    <w:rsid w:val="00BB3E43"/>
    <w:rsid w:val="00BB40E9"/>
    <w:rsid w:val="00BB7712"/>
    <w:rsid w:val="00BC37F8"/>
    <w:rsid w:val="00BC5368"/>
    <w:rsid w:val="00BC65E2"/>
    <w:rsid w:val="00BC7336"/>
    <w:rsid w:val="00BD1517"/>
    <w:rsid w:val="00BD29A5"/>
    <w:rsid w:val="00BD391F"/>
    <w:rsid w:val="00BD5251"/>
    <w:rsid w:val="00BD72A2"/>
    <w:rsid w:val="00BF1560"/>
    <w:rsid w:val="00BF4705"/>
    <w:rsid w:val="00BF5A37"/>
    <w:rsid w:val="00C02995"/>
    <w:rsid w:val="00C0692B"/>
    <w:rsid w:val="00C0718B"/>
    <w:rsid w:val="00C07664"/>
    <w:rsid w:val="00C154BD"/>
    <w:rsid w:val="00C157B7"/>
    <w:rsid w:val="00C15DFF"/>
    <w:rsid w:val="00C21761"/>
    <w:rsid w:val="00C241E6"/>
    <w:rsid w:val="00C249B7"/>
    <w:rsid w:val="00C271B7"/>
    <w:rsid w:val="00C316DD"/>
    <w:rsid w:val="00C37C7B"/>
    <w:rsid w:val="00C42C89"/>
    <w:rsid w:val="00C44C9C"/>
    <w:rsid w:val="00C46D5F"/>
    <w:rsid w:val="00C47401"/>
    <w:rsid w:val="00C512F9"/>
    <w:rsid w:val="00C52567"/>
    <w:rsid w:val="00C5271A"/>
    <w:rsid w:val="00C535EF"/>
    <w:rsid w:val="00C53D97"/>
    <w:rsid w:val="00C54083"/>
    <w:rsid w:val="00C56491"/>
    <w:rsid w:val="00C60E8B"/>
    <w:rsid w:val="00C6213E"/>
    <w:rsid w:val="00C674BE"/>
    <w:rsid w:val="00C67F96"/>
    <w:rsid w:val="00C7448C"/>
    <w:rsid w:val="00C753A1"/>
    <w:rsid w:val="00C82768"/>
    <w:rsid w:val="00C849CB"/>
    <w:rsid w:val="00C8742F"/>
    <w:rsid w:val="00C9018C"/>
    <w:rsid w:val="00C91374"/>
    <w:rsid w:val="00C92C13"/>
    <w:rsid w:val="00C93201"/>
    <w:rsid w:val="00CA1E24"/>
    <w:rsid w:val="00CA4CD9"/>
    <w:rsid w:val="00CA6577"/>
    <w:rsid w:val="00CB151F"/>
    <w:rsid w:val="00CC0A0A"/>
    <w:rsid w:val="00CC10BA"/>
    <w:rsid w:val="00CC345F"/>
    <w:rsid w:val="00CC698E"/>
    <w:rsid w:val="00CD21EE"/>
    <w:rsid w:val="00CD3A78"/>
    <w:rsid w:val="00CD419E"/>
    <w:rsid w:val="00CD7361"/>
    <w:rsid w:val="00CD749A"/>
    <w:rsid w:val="00CD76DC"/>
    <w:rsid w:val="00CE0B60"/>
    <w:rsid w:val="00CE1A91"/>
    <w:rsid w:val="00CE1C91"/>
    <w:rsid w:val="00CF6A2E"/>
    <w:rsid w:val="00CF77E0"/>
    <w:rsid w:val="00CF7E1B"/>
    <w:rsid w:val="00D00310"/>
    <w:rsid w:val="00D0234D"/>
    <w:rsid w:val="00D04C56"/>
    <w:rsid w:val="00D069F7"/>
    <w:rsid w:val="00D06C9B"/>
    <w:rsid w:val="00D114A7"/>
    <w:rsid w:val="00D11897"/>
    <w:rsid w:val="00D121CB"/>
    <w:rsid w:val="00D12747"/>
    <w:rsid w:val="00D14B68"/>
    <w:rsid w:val="00D211D9"/>
    <w:rsid w:val="00D304A6"/>
    <w:rsid w:val="00D342C7"/>
    <w:rsid w:val="00D3503E"/>
    <w:rsid w:val="00D42DC9"/>
    <w:rsid w:val="00D50EBB"/>
    <w:rsid w:val="00D53C2E"/>
    <w:rsid w:val="00D54C3D"/>
    <w:rsid w:val="00D568B7"/>
    <w:rsid w:val="00D57AF3"/>
    <w:rsid w:val="00D62C1B"/>
    <w:rsid w:val="00D6434A"/>
    <w:rsid w:val="00D74B65"/>
    <w:rsid w:val="00D76932"/>
    <w:rsid w:val="00D777CE"/>
    <w:rsid w:val="00D82363"/>
    <w:rsid w:val="00D8347C"/>
    <w:rsid w:val="00D8386A"/>
    <w:rsid w:val="00D85BD4"/>
    <w:rsid w:val="00D95DF3"/>
    <w:rsid w:val="00DA0E3F"/>
    <w:rsid w:val="00DA2560"/>
    <w:rsid w:val="00DA56AD"/>
    <w:rsid w:val="00DA5845"/>
    <w:rsid w:val="00DA720A"/>
    <w:rsid w:val="00DA721E"/>
    <w:rsid w:val="00DA7441"/>
    <w:rsid w:val="00DB06DF"/>
    <w:rsid w:val="00DB1757"/>
    <w:rsid w:val="00DB3170"/>
    <w:rsid w:val="00DB65C9"/>
    <w:rsid w:val="00DB7156"/>
    <w:rsid w:val="00DB7AE1"/>
    <w:rsid w:val="00DB7B00"/>
    <w:rsid w:val="00DC394C"/>
    <w:rsid w:val="00DC3A4F"/>
    <w:rsid w:val="00DC3A89"/>
    <w:rsid w:val="00DC6777"/>
    <w:rsid w:val="00DC6C7F"/>
    <w:rsid w:val="00DC6DC3"/>
    <w:rsid w:val="00DD0BC8"/>
    <w:rsid w:val="00DD1322"/>
    <w:rsid w:val="00DE01A4"/>
    <w:rsid w:val="00DE0C46"/>
    <w:rsid w:val="00DE4935"/>
    <w:rsid w:val="00DF16A2"/>
    <w:rsid w:val="00DF1AFC"/>
    <w:rsid w:val="00DF3180"/>
    <w:rsid w:val="00DF47C3"/>
    <w:rsid w:val="00DF48BF"/>
    <w:rsid w:val="00DF5233"/>
    <w:rsid w:val="00DF6635"/>
    <w:rsid w:val="00DF7B00"/>
    <w:rsid w:val="00DF7D4A"/>
    <w:rsid w:val="00E00589"/>
    <w:rsid w:val="00E03301"/>
    <w:rsid w:val="00E04A1A"/>
    <w:rsid w:val="00E06949"/>
    <w:rsid w:val="00E0797D"/>
    <w:rsid w:val="00E13E9C"/>
    <w:rsid w:val="00E14C73"/>
    <w:rsid w:val="00E1583D"/>
    <w:rsid w:val="00E15B7A"/>
    <w:rsid w:val="00E167DE"/>
    <w:rsid w:val="00E16F5E"/>
    <w:rsid w:val="00E16F90"/>
    <w:rsid w:val="00E2133F"/>
    <w:rsid w:val="00E21A9B"/>
    <w:rsid w:val="00E22ED7"/>
    <w:rsid w:val="00E231AF"/>
    <w:rsid w:val="00E237DC"/>
    <w:rsid w:val="00E24371"/>
    <w:rsid w:val="00E30701"/>
    <w:rsid w:val="00E31877"/>
    <w:rsid w:val="00E352F9"/>
    <w:rsid w:val="00E3561D"/>
    <w:rsid w:val="00E3586B"/>
    <w:rsid w:val="00E36825"/>
    <w:rsid w:val="00E37F48"/>
    <w:rsid w:val="00E411F2"/>
    <w:rsid w:val="00E41245"/>
    <w:rsid w:val="00E437CA"/>
    <w:rsid w:val="00E442CA"/>
    <w:rsid w:val="00E51671"/>
    <w:rsid w:val="00E53001"/>
    <w:rsid w:val="00E568B1"/>
    <w:rsid w:val="00E63609"/>
    <w:rsid w:val="00E6417A"/>
    <w:rsid w:val="00E679C3"/>
    <w:rsid w:val="00E70695"/>
    <w:rsid w:val="00E7120C"/>
    <w:rsid w:val="00E716B6"/>
    <w:rsid w:val="00E72104"/>
    <w:rsid w:val="00E738D6"/>
    <w:rsid w:val="00E74EE5"/>
    <w:rsid w:val="00E76517"/>
    <w:rsid w:val="00E85DC1"/>
    <w:rsid w:val="00E90EEA"/>
    <w:rsid w:val="00E94011"/>
    <w:rsid w:val="00E958A5"/>
    <w:rsid w:val="00EA0250"/>
    <w:rsid w:val="00EA1739"/>
    <w:rsid w:val="00EA30B7"/>
    <w:rsid w:val="00EA560F"/>
    <w:rsid w:val="00EB6C34"/>
    <w:rsid w:val="00EB736C"/>
    <w:rsid w:val="00EC051C"/>
    <w:rsid w:val="00EC4758"/>
    <w:rsid w:val="00EC5855"/>
    <w:rsid w:val="00EC5A4E"/>
    <w:rsid w:val="00EC69D9"/>
    <w:rsid w:val="00ED03FA"/>
    <w:rsid w:val="00ED516C"/>
    <w:rsid w:val="00ED6225"/>
    <w:rsid w:val="00ED6D50"/>
    <w:rsid w:val="00EE45B3"/>
    <w:rsid w:val="00EE7606"/>
    <w:rsid w:val="00EF4B7E"/>
    <w:rsid w:val="00EF6E02"/>
    <w:rsid w:val="00EF6E0D"/>
    <w:rsid w:val="00EF7B2E"/>
    <w:rsid w:val="00F00711"/>
    <w:rsid w:val="00F02528"/>
    <w:rsid w:val="00F03975"/>
    <w:rsid w:val="00F045E8"/>
    <w:rsid w:val="00F1273C"/>
    <w:rsid w:val="00F13BA0"/>
    <w:rsid w:val="00F14601"/>
    <w:rsid w:val="00F15A63"/>
    <w:rsid w:val="00F301CA"/>
    <w:rsid w:val="00F301D8"/>
    <w:rsid w:val="00F37FB0"/>
    <w:rsid w:val="00F4488F"/>
    <w:rsid w:val="00F51A3A"/>
    <w:rsid w:val="00F51C8C"/>
    <w:rsid w:val="00F538D9"/>
    <w:rsid w:val="00F560A4"/>
    <w:rsid w:val="00F600C2"/>
    <w:rsid w:val="00F64E16"/>
    <w:rsid w:val="00F6528D"/>
    <w:rsid w:val="00F6794E"/>
    <w:rsid w:val="00F70975"/>
    <w:rsid w:val="00F75BEC"/>
    <w:rsid w:val="00F77C70"/>
    <w:rsid w:val="00F80689"/>
    <w:rsid w:val="00F85229"/>
    <w:rsid w:val="00F85BA1"/>
    <w:rsid w:val="00F85D92"/>
    <w:rsid w:val="00F85FA1"/>
    <w:rsid w:val="00F86C85"/>
    <w:rsid w:val="00F9347C"/>
    <w:rsid w:val="00F93749"/>
    <w:rsid w:val="00F96C32"/>
    <w:rsid w:val="00FA2DEA"/>
    <w:rsid w:val="00FA3690"/>
    <w:rsid w:val="00FB24AF"/>
    <w:rsid w:val="00FB3AC3"/>
    <w:rsid w:val="00FB4CB6"/>
    <w:rsid w:val="00FB5016"/>
    <w:rsid w:val="00FB53F3"/>
    <w:rsid w:val="00FB7B29"/>
    <w:rsid w:val="00FB7E61"/>
    <w:rsid w:val="00FC4B54"/>
    <w:rsid w:val="00FC7DD0"/>
    <w:rsid w:val="00FD3C90"/>
    <w:rsid w:val="00FD4B37"/>
    <w:rsid w:val="00FD52DA"/>
    <w:rsid w:val="00FD5BEA"/>
    <w:rsid w:val="00FD5E78"/>
    <w:rsid w:val="00FD7C1B"/>
    <w:rsid w:val="00FE1C28"/>
    <w:rsid w:val="00FE2293"/>
    <w:rsid w:val="00FE2A14"/>
    <w:rsid w:val="00FE546A"/>
    <w:rsid w:val="00FE54CC"/>
    <w:rsid w:val="00FE6AF4"/>
    <w:rsid w:val="00FF0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7D5C3D"/>
  <w15:docId w15:val="{8A7C37E4-0E03-4A4E-8B68-B00609602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u-RU"/>
    </w:rPr>
  </w:style>
  <w:style w:type="paragraph" w:styleId="Heading1">
    <w:name w:val="heading 1"/>
    <w:basedOn w:val="Normal"/>
    <w:next w:val="Normal"/>
    <w:link w:val="Heading1Char"/>
    <w:uiPriority w:val="9"/>
    <w:qFormat/>
    <w:rsid w:val="0029641D"/>
    <w:pPr>
      <w:keepNext/>
      <w:numPr>
        <w:numId w:val="3"/>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29641D"/>
    <w:pPr>
      <w:keepNext/>
      <w:numPr>
        <w:ilvl w:val="1"/>
        <w:numId w:val="3"/>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29641D"/>
    <w:pPr>
      <w:keepNext/>
      <w:numPr>
        <w:ilvl w:val="2"/>
        <w:numId w:val="3"/>
      </w:numPr>
      <w:spacing w:before="240" w:after="60" w:line="240" w:lineRule="auto"/>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29641D"/>
    <w:pPr>
      <w:keepNext/>
      <w:numPr>
        <w:ilvl w:val="3"/>
        <w:numId w:val="3"/>
      </w:numPr>
      <w:spacing w:before="240" w:after="60" w:line="240" w:lineRule="auto"/>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29641D"/>
    <w:pPr>
      <w:numPr>
        <w:ilvl w:val="4"/>
        <w:numId w:val="3"/>
      </w:numPr>
      <w:spacing w:before="240" w:after="60" w:line="240" w:lineRule="auto"/>
      <w:outlineLvl w:val="4"/>
    </w:pPr>
    <w:rPr>
      <w:rFonts w:eastAsiaTheme="minorEastAsia"/>
      <w:b/>
      <w:bCs/>
      <w:i/>
      <w:iCs/>
      <w:sz w:val="26"/>
      <w:szCs w:val="26"/>
      <w:lang w:val="en-US"/>
    </w:rPr>
  </w:style>
  <w:style w:type="paragraph" w:styleId="Heading6">
    <w:name w:val="heading 6"/>
    <w:basedOn w:val="Normal"/>
    <w:next w:val="Normal"/>
    <w:link w:val="Heading6Char"/>
    <w:qFormat/>
    <w:rsid w:val="0029641D"/>
    <w:pPr>
      <w:numPr>
        <w:ilvl w:val="5"/>
        <w:numId w:val="3"/>
      </w:num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29641D"/>
    <w:pPr>
      <w:numPr>
        <w:ilvl w:val="6"/>
        <w:numId w:val="3"/>
      </w:numPr>
      <w:spacing w:before="240" w:after="60" w:line="240" w:lineRule="auto"/>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29641D"/>
    <w:pPr>
      <w:numPr>
        <w:ilvl w:val="7"/>
        <w:numId w:val="3"/>
      </w:numPr>
      <w:spacing w:before="240" w:after="60" w:line="240" w:lineRule="auto"/>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29641D"/>
    <w:pPr>
      <w:numPr>
        <w:ilvl w:val="8"/>
        <w:numId w:val="3"/>
      </w:numPr>
      <w:spacing w:before="240" w:after="60" w:line="240" w:lineRule="auto"/>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42F3"/>
    <w:pPr>
      <w:ind w:left="720"/>
      <w:contextualSpacing/>
    </w:pPr>
  </w:style>
  <w:style w:type="character" w:styleId="CommentReference">
    <w:name w:val="annotation reference"/>
    <w:basedOn w:val="DefaultParagraphFont"/>
    <w:uiPriority w:val="99"/>
    <w:semiHidden/>
    <w:unhideWhenUsed/>
    <w:rsid w:val="000057B9"/>
    <w:rPr>
      <w:sz w:val="16"/>
      <w:szCs w:val="16"/>
    </w:rPr>
  </w:style>
  <w:style w:type="paragraph" w:styleId="CommentText">
    <w:name w:val="annotation text"/>
    <w:basedOn w:val="Normal"/>
    <w:link w:val="CommentTextChar"/>
    <w:uiPriority w:val="99"/>
    <w:unhideWhenUsed/>
    <w:rsid w:val="000057B9"/>
    <w:pPr>
      <w:spacing w:line="240" w:lineRule="auto"/>
    </w:pPr>
    <w:rPr>
      <w:sz w:val="20"/>
      <w:szCs w:val="20"/>
    </w:rPr>
  </w:style>
  <w:style w:type="character" w:customStyle="1" w:styleId="CommentTextChar">
    <w:name w:val="Comment Text Char"/>
    <w:basedOn w:val="DefaultParagraphFont"/>
    <w:link w:val="CommentText"/>
    <w:uiPriority w:val="99"/>
    <w:rsid w:val="000057B9"/>
    <w:rPr>
      <w:sz w:val="20"/>
      <w:szCs w:val="20"/>
      <w:lang w:val="ru-RU"/>
    </w:rPr>
  </w:style>
  <w:style w:type="paragraph" w:styleId="CommentSubject">
    <w:name w:val="annotation subject"/>
    <w:basedOn w:val="CommentText"/>
    <w:next w:val="CommentText"/>
    <w:link w:val="CommentSubjectChar"/>
    <w:uiPriority w:val="99"/>
    <w:semiHidden/>
    <w:unhideWhenUsed/>
    <w:rsid w:val="000057B9"/>
    <w:rPr>
      <w:b/>
      <w:bCs/>
    </w:rPr>
  </w:style>
  <w:style w:type="character" w:customStyle="1" w:styleId="CommentSubjectChar">
    <w:name w:val="Comment Subject Char"/>
    <w:basedOn w:val="CommentTextChar"/>
    <w:link w:val="CommentSubject"/>
    <w:uiPriority w:val="99"/>
    <w:semiHidden/>
    <w:rsid w:val="000057B9"/>
    <w:rPr>
      <w:b/>
      <w:bCs/>
      <w:sz w:val="20"/>
      <w:szCs w:val="20"/>
      <w:lang w:val="ru-RU"/>
    </w:rPr>
  </w:style>
  <w:style w:type="paragraph" w:styleId="BalloonText">
    <w:name w:val="Balloon Text"/>
    <w:basedOn w:val="Normal"/>
    <w:link w:val="BalloonTextChar"/>
    <w:uiPriority w:val="99"/>
    <w:semiHidden/>
    <w:unhideWhenUsed/>
    <w:rsid w:val="000057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7B9"/>
    <w:rPr>
      <w:rFonts w:ascii="Tahoma" w:hAnsi="Tahoma" w:cs="Tahoma"/>
      <w:sz w:val="16"/>
      <w:szCs w:val="16"/>
      <w:lang w:val="ru-RU"/>
    </w:rPr>
  </w:style>
  <w:style w:type="character" w:customStyle="1" w:styleId="Heading1Char">
    <w:name w:val="Heading 1 Char"/>
    <w:basedOn w:val="DefaultParagraphFont"/>
    <w:link w:val="Heading1"/>
    <w:uiPriority w:val="9"/>
    <w:rsid w:val="0029641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29641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29641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29641D"/>
    <w:rPr>
      <w:rFonts w:eastAsiaTheme="minorEastAsia"/>
      <w:b/>
      <w:bCs/>
      <w:sz w:val="28"/>
      <w:szCs w:val="28"/>
    </w:rPr>
  </w:style>
  <w:style w:type="character" w:customStyle="1" w:styleId="Heading5Char">
    <w:name w:val="Heading 5 Char"/>
    <w:basedOn w:val="DefaultParagraphFont"/>
    <w:link w:val="Heading5"/>
    <w:uiPriority w:val="9"/>
    <w:semiHidden/>
    <w:rsid w:val="0029641D"/>
    <w:rPr>
      <w:rFonts w:eastAsiaTheme="minorEastAsia"/>
      <w:b/>
      <w:bCs/>
      <w:i/>
      <w:iCs/>
      <w:sz w:val="26"/>
      <w:szCs w:val="26"/>
    </w:rPr>
  </w:style>
  <w:style w:type="character" w:customStyle="1" w:styleId="Heading6Char">
    <w:name w:val="Heading 6 Char"/>
    <w:basedOn w:val="DefaultParagraphFont"/>
    <w:link w:val="Heading6"/>
    <w:rsid w:val="0029641D"/>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29641D"/>
    <w:rPr>
      <w:rFonts w:eastAsiaTheme="minorEastAsia"/>
      <w:sz w:val="24"/>
      <w:szCs w:val="24"/>
    </w:rPr>
  </w:style>
  <w:style w:type="character" w:customStyle="1" w:styleId="Heading8Char">
    <w:name w:val="Heading 8 Char"/>
    <w:basedOn w:val="DefaultParagraphFont"/>
    <w:link w:val="Heading8"/>
    <w:uiPriority w:val="9"/>
    <w:semiHidden/>
    <w:rsid w:val="0029641D"/>
    <w:rPr>
      <w:rFonts w:eastAsiaTheme="minorEastAsia"/>
      <w:i/>
      <w:iCs/>
      <w:sz w:val="24"/>
      <w:szCs w:val="24"/>
    </w:rPr>
  </w:style>
  <w:style w:type="character" w:customStyle="1" w:styleId="Heading9Char">
    <w:name w:val="Heading 9 Char"/>
    <w:basedOn w:val="DefaultParagraphFont"/>
    <w:link w:val="Heading9"/>
    <w:uiPriority w:val="9"/>
    <w:semiHidden/>
    <w:rsid w:val="0029641D"/>
    <w:rPr>
      <w:rFonts w:asciiTheme="majorHAnsi" w:eastAsiaTheme="majorEastAsia" w:hAnsiTheme="majorHAnsi" w:cstheme="majorBidi"/>
    </w:rPr>
  </w:style>
  <w:style w:type="paragraph" w:styleId="Revision">
    <w:name w:val="Revision"/>
    <w:hidden/>
    <w:uiPriority w:val="99"/>
    <w:semiHidden/>
    <w:rsid w:val="0029641D"/>
    <w:pPr>
      <w:spacing w:after="0" w:line="240" w:lineRule="auto"/>
    </w:pPr>
    <w:rPr>
      <w:lang w:val="ru-RU"/>
    </w:rPr>
  </w:style>
  <w:style w:type="paragraph" w:customStyle="1" w:styleId="Normal0">
    <w:name w:val="[Normal]"/>
    <w:uiPriority w:val="99"/>
    <w:rsid w:val="0098220A"/>
    <w:pPr>
      <w:widowControl w:val="0"/>
      <w:autoSpaceDE w:val="0"/>
      <w:autoSpaceDN w:val="0"/>
      <w:adjustRightInd w:val="0"/>
      <w:spacing w:after="0" w:line="240" w:lineRule="auto"/>
    </w:pPr>
    <w:rPr>
      <w:rFonts w:ascii="Arial" w:hAnsi="Arial" w:cs="Arial"/>
      <w:sz w:val="24"/>
      <w:szCs w:val="24"/>
      <w:lang w:val="x-none"/>
    </w:rPr>
  </w:style>
  <w:style w:type="paragraph" w:styleId="Header">
    <w:name w:val="header"/>
    <w:basedOn w:val="Normal"/>
    <w:link w:val="HeaderChar"/>
    <w:uiPriority w:val="99"/>
    <w:unhideWhenUsed/>
    <w:rsid w:val="001F6F38"/>
    <w:pPr>
      <w:tabs>
        <w:tab w:val="center" w:pos="4844"/>
        <w:tab w:val="right" w:pos="9689"/>
      </w:tabs>
      <w:spacing w:after="0" w:line="240" w:lineRule="auto"/>
    </w:pPr>
  </w:style>
  <w:style w:type="character" w:customStyle="1" w:styleId="HeaderChar">
    <w:name w:val="Header Char"/>
    <w:basedOn w:val="DefaultParagraphFont"/>
    <w:link w:val="Header"/>
    <w:uiPriority w:val="99"/>
    <w:rsid w:val="001F6F38"/>
    <w:rPr>
      <w:lang w:val="ru-RU"/>
    </w:rPr>
  </w:style>
  <w:style w:type="paragraph" w:styleId="Footer">
    <w:name w:val="footer"/>
    <w:basedOn w:val="Normal"/>
    <w:link w:val="FooterChar"/>
    <w:uiPriority w:val="99"/>
    <w:unhideWhenUsed/>
    <w:rsid w:val="001F6F38"/>
    <w:pPr>
      <w:tabs>
        <w:tab w:val="center" w:pos="4844"/>
        <w:tab w:val="right" w:pos="9689"/>
      </w:tabs>
      <w:spacing w:after="0" w:line="240" w:lineRule="auto"/>
    </w:pPr>
  </w:style>
  <w:style w:type="character" w:customStyle="1" w:styleId="FooterChar">
    <w:name w:val="Footer Char"/>
    <w:basedOn w:val="DefaultParagraphFont"/>
    <w:link w:val="Footer"/>
    <w:uiPriority w:val="99"/>
    <w:rsid w:val="001F6F38"/>
    <w:rPr>
      <w:lang w:val="ru-RU"/>
    </w:rPr>
  </w:style>
  <w:style w:type="paragraph" w:customStyle="1" w:styleId="Normal1">
    <w:name w:val="Normal1"/>
    <w:basedOn w:val="Normal"/>
    <w:rsid w:val="0028167F"/>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customStyle="1" w:styleId="Normal2">
    <w:name w:val="Normal2"/>
    <w:basedOn w:val="Normal"/>
    <w:rsid w:val="00826226"/>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customStyle="1" w:styleId="CM4">
    <w:name w:val="CM4"/>
    <w:basedOn w:val="Normal"/>
    <w:next w:val="Normal"/>
    <w:uiPriority w:val="99"/>
    <w:rsid w:val="005775B5"/>
    <w:pPr>
      <w:autoSpaceDE w:val="0"/>
      <w:autoSpaceDN w:val="0"/>
      <w:adjustRightInd w:val="0"/>
      <w:spacing w:after="0" w:line="240" w:lineRule="auto"/>
    </w:pPr>
    <w:rPr>
      <w:rFonts w:ascii="EUAlbertina" w:hAnsi="EUAlbertina"/>
      <w:sz w:val="24"/>
      <w:szCs w:val="24"/>
      <w:lang w:val="hr-HR"/>
    </w:rPr>
  </w:style>
  <w:style w:type="paragraph" w:customStyle="1" w:styleId="Default">
    <w:name w:val="Default"/>
    <w:rsid w:val="00FC7DD0"/>
    <w:pPr>
      <w:autoSpaceDE w:val="0"/>
      <w:autoSpaceDN w:val="0"/>
      <w:adjustRightInd w:val="0"/>
      <w:spacing w:after="0" w:line="240" w:lineRule="auto"/>
    </w:pPr>
    <w:rPr>
      <w:rFonts w:ascii="Arial" w:hAnsi="Arial" w:cs="Arial"/>
      <w:color w:val="000000"/>
      <w:sz w:val="24"/>
      <w:szCs w:val="24"/>
      <w:lang w:val="hr-HR"/>
    </w:rPr>
  </w:style>
  <w:style w:type="character" w:styleId="Hyperlink">
    <w:name w:val="Hyperlink"/>
    <w:basedOn w:val="DefaultParagraphFont"/>
    <w:uiPriority w:val="99"/>
    <w:semiHidden/>
    <w:unhideWhenUsed/>
    <w:rsid w:val="00DA25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979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54C6F-F9C1-4B9B-BF28-D72F7BBEF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935</TotalTime>
  <Pages>1</Pages>
  <Words>8071</Words>
  <Characters>46010</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53974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Nana Gogia</dc:creator>
  <cp:lastModifiedBy>Archil Zangurashvili</cp:lastModifiedBy>
  <cp:revision>181</cp:revision>
  <cp:lastPrinted>2020-06-05T13:00:00Z</cp:lastPrinted>
  <dcterms:created xsi:type="dcterms:W3CDTF">2020-06-11T19:16:00Z</dcterms:created>
  <dcterms:modified xsi:type="dcterms:W3CDTF">2020-06-21T07:54:00Z</dcterms:modified>
</cp:coreProperties>
</file>